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896AB" w14:textId="3518FBC3" w:rsidR="00B53388" w:rsidRPr="00F36EE5" w:rsidRDefault="001141FE" w:rsidP="00B53388">
      <w:pPr>
        <w:autoSpaceDE w:val="0"/>
        <w:autoSpaceDN w:val="0"/>
        <w:adjustRightInd w:val="0"/>
        <w:spacing w:after="0" w:line="240" w:lineRule="auto"/>
        <w:jc w:val="both"/>
        <w:rPr>
          <w:rFonts w:cs="CJTIWC+MerriweatherSans-Bold"/>
          <w:b/>
          <w:bCs/>
          <w:color w:val="231F20"/>
          <w:sz w:val="14"/>
          <w:szCs w:val="14"/>
        </w:rPr>
      </w:pPr>
      <w:r>
        <w:rPr>
          <w:rFonts w:ascii="Times New Roman" w:hAnsi="Times New Roman" w:cs="Times New Roman"/>
          <w:noProof/>
        </w:rPr>
        <w:drawing>
          <wp:anchor distT="0" distB="0" distL="114300" distR="114300" simplePos="0" relativeHeight="251668480" behindDoc="0" locked="0" layoutInCell="1" allowOverlap="1" wp14:anchorId="185E5510" wp14:editId="69E795DB">
            <wp:simplePos x="0" y="0"/>
            <wp:positionH relativeFrom="margin">
              <wp:posOffset>3916908</wp:posOffset>
            </wp:positionH>
            <wp:positionV relativeFrom="paragraph">
              <wp:posOffset>29200</wp:posOffset>
            </wp:positionV>
            <wp:extent cx="2258704" cy="315168"/>
            <wp:effectExtent l="0" t="0" r="0" b="8890"/>
            <wp:wrapNone/>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1">
                      <a:extLst>
                        <a:ext uri="{28A0092B-C50C-407E-A947-70E740481C1C}">
                          <a14:useLocalDpi xmlns:a14="http://schemas.microsoft.com/office/drawing/2010/main" val="0"/>
                        </a:ext>
                      </a:extLst>
                    </a:blip>
                    <a:stretch>
                      <a:fillRect/>
                    </a:stretch>
                  </pic:blipFill>
                  <pic:spPr>
                    <a:xfrm>
                      <a:off x="0" y="0"/>
                      <a:ext cx="2258704" cy="315168"/>
                    </a:xfrm>
                    <a:prstGeom prst="rect">
                      <a:avLst/>
                    </a:prstGeom>
                  </pic:spPr>
                </pic:pic>
              </a:graphicData>
            </a:graphic>
            <wp14:sizeRelH relativeFrom="margin">
              <wp14:pctWidth>0</wp14:pctWidth>
            </wp14:sizeRelH>
            <wp14:sizeRelV relativeFrom="margin">
              <wp14:pctHeight>0</wp14:pctHeight>
            </wp14:sizeRelV>
          </wp:anchor>
        </w:drawing>
      </w:r>
    </w:p>
    <w:p w14:paraId="0E98E39B" w14:textId="09A5A823" w:rsidR="00214A4A" w:rsidRPr="00F36EE5" w:rsidDel="00FE609E" w:rsidRDefault="00214A4A" w:rsidP="00B53388">
      <w:pPr>
        <w:autoSpaceDE w:val="0"/>
        <w:autoSpaceDN w:val="0"/>
        <w:adjustRightInd w:val="0"/>
        <w:spacing w:after="0" w:line="240" w:lineRule="auto"/>
        <w:jc w:val="both"/>
        <w:rPr>
          <w:del w:id="0" w:author="Phoebe Goodall" w:date="2026-03-24T09:26:00Z" w16du:dateUtc="2026-03-24T09:26:00Z"/>
          <w:rFonts w:cs="CJTIWC+MerriweatherSans-Bold"/>
          <w:b/>
          <w:bCs/>
          <w:color w:val="231F20"/>
          <w:sz w:val="14"/>
          <w:szCs w:val="14"/>
        </w:rPr>
      </w:pPr>
    </w:p>
    <w:p w14:paraId="099FEB83" w14:textId="13884885" w:rsidR="00214A4A" w:rsidRPr="00E537E5" w:rsidDel="00FE609E" w:rsidRDefault="0080606D" w:rsidP="00214A4A">
      <w:pPr>
        <w:rPr>
          <w:del w:id="1" w:author="Phoebe Goodall" w:date="2026-03-24T09:26:00Z" w16du:dateUtc="2026-03-24T09:26:00Z"/>
          <w:rFonts w:eastAsia="Times New Roman"/>
          <w:noProof/>
        </w:rPr>
      </w:pPr>
      <w:del w:id="2" w:author="Phoebe Goodall" w:date="2026-03-24T09:26:00Z" w16du:dateUtc="2026-03-24T09:26:00Z">
        <w:r w:rsidRPr="00E537E5" w:rsidDel="00FE609E">
          <w:rPr>
            <w:rStyle w:val="TitleChar"/>
            <w:rFonts w:asciiTheme="minorHAnsi" w:hAnsiTheme="minorHAnsi" w:cstheme="minorHAnsi"/>
            <w:sz w:val="36"/>
            <w:szCs w:val="36"/>
          </w:rPr>
          <w:delText xml:space="preserve">Authority to Auction </w:delText>
        </w:r>
        <w:r w:rsidR="00F36EE5" w:rsidRPr="00E537E5" w:rsidDel="00FE609E">
          <w:rPr>
            <w:rStyle w:val="TitleChar"/>
            <w:rFonts w:asciiTheme="minorHAnsi" w:hAnsiTheme="minorHAnsi" w:cstheme="minorHAnsi"/>
            <w:sz w:val="36"/>
            <w:szCs w:val="36"/>
          </w:rPr>
          <w:delText>(England</w:delText>
        </w:r>
        <w:r w:rsidR="00BA631B" w:rsidRPr="00E537E5" w:rsidDel="00FE609E">
          <w:rPr>
            <w:rStyle w:val="TitleChar"/>
            <w:rFonts w:asciiTheme="minorHAnsi" w:hAnsiTheme="minorHAnsi" w:cstheme="minorHAnsi"/>
            <w:sz w:val="36"/>
            <w:szCs w:val="36"/>
          </w:rPr>
          <w:delText xml:space="preserve"> &amp; Wales</w:delText>
        </w:r>
        <w:r w:rsidR="00F36EE5" w:rsidRPr="00E537E5" w:rsidDel="00FE609E">
          <w:rPr>
            <w:rStyle w:val="TitleChar"/>
            <w:rFonts w:asciiTheme="minorHAnsi" w:hAnsiTheme="minorHAnsi" w:cstheme="minorHAnsi"/>
            <w:sz w:val="36"/>
            <w:szCs w:val="36"/>
          </w:rPr>
          <w:delText>)</w:delText>
        </w:r>
      </w:del>
    </w:p>
    <w:p w14:paraId="7E9F8940" w14:textId="7AD78E1C" w:rsidR="00AB325E" w:rsidRPr="002B068C" w:rsidDel="00FE609E" w:rsidRDefault="00AB325E" w:rsidP="00AB325E">
      <w:pPr>
        <w:autoSpaceDE w:val="0"/>
        <w:autoSpaceDN w:val="0"/>
        <w:adjustRightInd w:val="0"/>
        <w:spacing w:after="0" w:line="240" w:lineRule="auto"/>
        <w:jc w:val="both"/>
        <w:rPr>
          <w:del w:id="3" w:author="Phoebe Goodall" w:date="2026-03-24T09:26:00Z" w16du:dateUtc="2026-03-24T09:26:00Z"/>
          <w:rFonts w:cs="OFUQGF+MerriweatherSans-Light"/>
          <w:b/>
          <w:bCs/>
          <w:color w:val="FF0000"/>
          <w:sz w:val="20"/>
          <w:szCs w:val="20"/>
        </w:rPr>
      </w:pPr>
      <w:del w:id="4" w:author="Phoebe Goodall" w:date="2026-03-24T09:26:00Z" w16du:dateUtc="2026-03-24T09:26:00Z">
        <w:r w:rsidRPr="002B068C" w:rsidDel="00FE609E">
          <w:rPr>
            <w:rFonts w:cs="OFUQGF+MerriweatherSans-Light"/>
            <w:b/>
            <w:bCs/>
            <w:color w:val="FF0000"/>
            <w:sz w:val="20"/>
            <w:szCs w:val="20"/>
          </w:rPr>
          <w:delText xml:space="preserve">It is important that you read the Authority to Auction Terms and the Auction Terms and Conditions carefully before you sign this document. Please pay particular attention to the clauses highlighted in bold and the Summary of your Key Rights. </w:delText>
        </w:r>
      </w:del>
    </w:p>
    <w:p w14:paraId="1B7899FF" w14:textId="3A73CD2C" w:rsidR="002E145D" w:rsidRPr="00E8544A" w:rsidDel="00FE609E" w:rsidRDefault="002E145D" w:rsidP="00E8544A">
      <w:pPr>
        <w:autoSpaceDE w:val="0"/>
        <w:autoSpaceDN w:val="0"/>
        <w:adjustRightInd w:val="0"/>
        <w:spacing w:after="0" w:line="240" w:lineRule="auto"/>
        <w:jc w:val="both"/>
        <w:rPr>
          <w:del w:id="5" w:author="Phoebe Goodall" w:date="2026-03-24T09:26:00Z" w16du:dateUtc="2026-03-24T09:26:00Z"/>
          <w:rStyle w:val="TitleChar"/>
          <w:rFonts w:asciiTheme="minorHAnsi" w:eastAsiaTheme="minorHAnsi" w:hAnsiTheme="minorHAnsi" w:cs="OFUQGF+MerriweatherSans-Light"/>
          <w:b/>
          <w:bCs/>
          <w:spacing w:val="0"/>
          <w:kern w:val="0"/>
          <w:sz w:val="20"/>
          <w:szCs w:val="20"/>
        </w:rPr>
      </w:pPr>
    </w:p>
    <w:tbl>
      <w:tblPr>
        <w:tblStyle w:val="TableGrid"/>
        <w:tblW w:w="9776" w:type="dxa"/>
        <w:tblLook w:val="04A0" w:firstRow="1" w:lastRow="0" w:firstColumn="1" w:lastColumn="0" w:noHBand="0" w:noVBand="1"/>
      </w:tblPr>
      <w:tblGrid>
        <w:gridCol w:w="2972"/>
        <w:gridCol w:w="6804"/>
      </w:tblGrid>
      <w:tr w:rsidR="008A6D1C" w:rsidRPr="00673DCF" w:rsidDel="00FE609E" w14:paraId="39F8A1D3" w14:textId="55FBACE4" w:rsidTr="00E901D6">
        <w:trPr>
          <w:del w:id="6" w:author="Phoebe Goodall" w:date="2026-03-24T09:26:00Z" w16du:dateUtc="2026-03-24T09:26:00Z"/>
        </w:trPr>
        <w:tc>
          <w:tcPr>
            <w:tcW w:w="2972" w:type="dxa"/>
          </w:tcPr>
          <w:p w14:paraId="045387CE" w14:textId="26E91920" w:rsidR="008A6D1C" w:rsidRPr="00847A17" w:rsidDel="00FE609E" w:rsidRDefault="008A6D1C" w:rsidP="000E4D7A">
            <w:pPr>
              <w:autoSpaceDE w:val="0"/>
              <w:autoSpaceDN w:val="0"/>
              <w:adjustRightInd w:val="0"/>
              <w:spacing w:line="256" w:lineRule="auto"/>
              <w:rPr>
                <w:del w:id="7" w:author="Phoebe Goodall" w:date="2026-03-24T09:26:00Z" w16du:dateUtc="2026-03-24T09:26:00Z"/>
                <w:rFonts w:cs="OFUQGF+MerriweatherSans-Light"/>
                <w:b/>
                <w:bCs/>
                <w:sz w:val="20"/>
                <w:szCs w:val="20"/>
              </w:rPr>
            </w:pPr>
            <w:del w:id="8" w:author="Phoebe Goodall" w:date="2026-03-24T09:26:00Z" w16du:dateUtc="2026-03-24T09:26:00Z">
              <w:r w:rsidRPr="00847A17" w:rsidDel="00FE609E">
                <w:rPr>
                  <w:rFonts w:cs="OFUQGF+MerriweatherSans-Light"/>
                  <w:b/>
                  <w:bCs/>
                  <w:sz w:val="20"/>
                  <w:szCs w:val="20"/>
                </w:rPr>
                <w:delText>Sale Property</w:delText>
              </w:r>
            </w:del>
          </w:p>
        </w:tc>
        <w:tc>
          <w:tcPr>
            <w:tcW w:w="6804" w:type="dxa"/>
          </w:tcPr>
          <w:p w14:paraId="138D9778" w14:textId="57759C57" w:rsidR="008A6D1C" w:rsidRPr="00847A17" w:rsidDel="00FE609E" w:rsidRDefault="008A6D1C" w:rsidP="00786DF8">
            <w:pPr>
              <w:autoSpaceDE w:val="0"/>
              <w:autoSpaceDN w:val="0"/>
              <w:adjustRightInd w:val="0"/>
              <w:spacing w:line="256" w:lineRule="auto"/>
              <w:jc w:val="both"/>
              <w:rPr>
                <w:del w:id="9" w:author="Phoebe Goodall" w:date="2026-03-24T09:26:00Z" w16du:dateUtc="2026-03-24T09:26:00Z"/>
                <w:rFonts w:cs="OFUQGF+MerriweatherSans-Light"/>
                <w:sz w:val="20"/>
                <w:szCs w:val="20"/>
              </w:rPr>
            </w:pPr>
          </w:p>
        </w:tc>
      </w:tr>
      <w:tr w:rsidR="00673DCF" w:rsidRPr="00673DCF" w:rsidDel="00FE609E" w14:paraId="00DC859A" w14:textId="0D95E8C9" w:rsidTr="00E901D6">
        <w:trPr>
          <w:del w:id="10" w:author="Phoebe Goodall" w:date="2026-03-24T09:26:00Z" w16du:dateUtc="2026-03-24T09:26:00Z"/>
        </w:trPr>
        <w:tc>
          <w:tcPr>
            <w:tcW w:w="2972" w:type="dxa"/>
          </w:tcPr>
          <w:p w14:paraId="7D2F4490" w14:textId="1B65E66A" w:rsidR="00B11ADE" w:rsidRPr="00673DCF" w:rsidDel="00FE609E" w:rsidRDefault="00730374" w:rsidP="000E4D7A">
            <w:pPr>
              <w:autoSpaceDE w:val="0"/>
              <w:autoSpaceDN w:val="0"/>
              <w:adjustRightInd w:val="0"/>
              <w:spacing w:line="256" w:lineRule="auto"/>
              <w:rPr>
                <w:del w:id="11" w:author="Phoebe Goodall" w:date="2026-03-24T09:26:00Z" w16du:dateUtc="2026-03-24T09:26:00Z"/>
                <w:rFonts w:cs="OFUQGF+MerriweatherSans-Light"/>
                <w:sz w:val="20"/>
                <w:szCs w:val="20"/>
              </w:rPr>
            </w:pPr>
            <w:del w:id="12" w:author="Phoebe Goodall" w:date="2026-03-24T09:26:00Z" w16du:dateUtc="2026-03-24T09:26:00Z">
              <w:r w:rsidRPr="00673DCF" w:rsidDel="00FE609E">
                <w:rPr>
                  <w:rFonts w:cs="OFUQGF+MerriweatherSans-Light"/>
                  <w:sz w:val="20"/>
                  <w:szCs w:val="20"/>
                </w:rPr>
                <w:delText>Address</w:delText>
              </w:r>
            </w:del>
          </w:p>
        </w:tc>
        <w:tc>
          <w:tcPr>
            <w:tcW w:w="6804" w:type="dxa"/>
          </w:tcPr>
          <w:p w14:paraId="196633C3" w14:textId="2F453884" w:rsidR="00B11ADE" w:rsidRPr="00673DCF" w:rsidDel="00FE609E" w:rsidRDefault="00B11ADE" w:rsidP="00786DF8">
            <w:pPr>
              <w:autoSpaceDE w:val="0"/>
              <w:autoSpaceDN w:val="0"/>
              <w:adjustRightInd w:val="0"/>
              <w:spacing w:line="256" w:lineRule="auto"/>
              <w:jc w:val="both"/>
              <w:rPr>
                <w:del w:id="13" w:author="Phoebe Goodall" w:date="2026-03-24T09:26:00Z" w16du:dateUtc="2026-03-24T09:26:00Z"/>
                <w:rFonts w:cs="OFUQGF+MerriweatherSans-Light"/>
                <w:sz w:val="20"/>
                <w:szCs w:val="20"/>
              </w:rPr>
            </w:pPr>
          </w:p>
        </w:tc>
      </w:tr>
      <w:tr w:rsidR="00673DCF" w:rsidRPr="00673DCF" w:rsidDel="00FE609E" w14:paraId="11124129" w14:textId="3EE7968A" w:rsidTr="00E901D6">
        <w:trPr>
          <w:del w:id="14" w:author="Phoebe Goodall" w:date="2026-03-24T09:26:00Z" w16du:dateUtc="2026-03-24T09:26:00Z"/>
        </w:trPr>
        <w:tc>
          <w:tcPr>
            <w:tcW w:w="2972" w:type="dxa"/>
          </w:tcPr>
          <w:p w14:paraId="26FE1C8B" w14:textId="4B102FC6" w:rsidR="00B11ADE" w:rsidRPr="00673DCF" w:rsidDel="00FE609E" w:rsidRDefault="00B11ADE" w:rsidP="000E4D7A">
            <w:pPr>
              <w:autoSpaceDE w:val="0"/>
              <w:autoSpaceDN w:val="0"/>
              <w:adjustRightInd w:val="0"/>
              <w:spacing w:line="256" w:lineRule="auto"/>
              <w:rPr>
                <w:del w:id="15" w:author="Phoebe Goodall" w:date="2026-03-24T09:26:00Z" w16du:dateUtc="2026-03-24T09:26:00Z"/>
                <w:rFonts w:cs="OFUQGF+MerriweatherSans-Light"/>
                <w:sz w:val="20"/>
                <w:szCs w:val="20"/>
              </w:rPr>
            </w:pPr>
          </w:p>
        </w:tc>
        <w:tc>
          <w:tcPr>
            <w:tcW w:w="6804" w:type="dxa"/>
          </w:tcPr>
          <w:p w14:paraId="7D99D1CB" w14:textId="4705A714" w:rsidR="00B11ADE" w:rsidRPr="00673DCF" w:rsidDel="00FE609E" w:rsidRDefault="00B11ADE" w:rsidP="00786DF8">
            <w:pPr>
              <w:autoSpaceDE w:val="0"/>
              <w:autoSpaceDN w:val="0"/>
              <w:adjustRightInd w:val="0"/>
              <w:spacing w:line="256" w:lineRule="auto"/>
              <w:jc w:val="both"/>
              <w:rPr>
                <w:del w:id="16" w:author="Phoebe Goodall" w:date="2026-03-24T09:26:00Z" w16du:dateUtc="2026-03-24T09:26:00Z"/>
                <w:rFonts w:cs="OFUQGF+MerriweatherSans-Light"/>
                <w:sz w:val="20"/>
                <w:szCs w:val="20"/>
              </w:rPr>
            </w:pPr>
          </w:p>
        </w:tc>
      </w:tr>
      <w:tr w:rsidR="00673DCF" w:rsidRPr="00673DCF" w:rsidDel="00FE609E" w14:paraId="154D8CEB" w14:textId="18ECFA84" w:rsidTr="00E901D6">
        <w:trPr>
          <w:del w:id="17" w:author="Phoebe Goodall" w:date="2026-03-24T09:26:00Z" w16du:dateUtc="2026-03-24T09:26:00Z"/>
        </w:trPr>
        <w:tc>
          <w:tcPr>
            <w:tcW w:w="2972" w:type="dxa"/>
          </w:tcPr>
          <w:p w14:paraId="045A8D0D" w14:textId="34F1F62D" w:rsidR="00B11ADE" w:rsidRPr="00673DCF" w:rsidDel="00FE609E" w:rsidRDefault="00730374" w:rsidP="000E4D7A">
            <w:pPr>
              <w:autoSpaceDE w:val="0"/>
              <w:autoSpaceDN w:val="0"/>
              <w:adjustRightInd w:val="0"/>
              <w:spacing w:line="256" w:lineRule="auto"/>
              <w:rPr>
                <w:del w:id="18" w:author="Phoebe Goodall" w:date="2026-03-24T09:26:00Z" w16du:dateUtc="2026-03-24T09:26:00Z"/>
                <w:rFonts w:cs="OFUQGF+MerriweatherSans-Light"/>
                <w:sz w:val="20"/>
                <w:szCs w:val="20"/>
              </w:rPr>
            </w:pPr>
            <w:del w:id="19" w:author="Phoebe Goodall" w:date="2026-03-24T09:26:00Z" w16du:dateUtc="2026-03-24T09:26:00Z">
              <w:r w:rsidRPr="00673DCF" w:rsidDel="00FE609E">
                <w:rPr>
                  <w:rFonts w:cs="OFUQGF+MerriweatherSans-Light"/>
                  <w:sz w:val="20"/>
                  <w:szCs w:val="20"/>
                </w:rPr>
                <w:delText>Post Code</w:delText>
              </w:r>
            </w:del>
          </w:p>
        </w:tc>
        <w:tc>
          <w:tcPr>
            <w:tcW w:w="6804" w:type="dxa"/>
          </w:tcPr>
          <w:p w14:paraId="20E1E652" w14:textId="417DFA02" w:rsidR="00B11ADE" w:rsidRPr="00673DCF" w:rsidDel="00FE609E" w:rsidRDefault="00B11ADE" w:rsidP="00786DF8">
            <w:pPr>
              <w:autoSpaceDE w:val="0"/>
              <w:autoSpaceDN w:val="0"/>
              <w:adjustRightInd w:val="0"/>
              <w:spacing w:line="256" w:lineRule="auto"/>
              <w:jc w:val="both"/>
              <w:rPr>
                <w:del w:id="20" w:author="Phoebe Goodall" w:date="2026-03-24T09:26:00Z" w16du:dateUtc="2026-03-24T09:26:00Z"/>
                <w:rFonts w:cs="OFUQGF+MerriweatherSans-Light"/>
                <w:sz w:val="20"/>
                <w:szCs w:val="20"/>
              </w:rPr>
            </w:pPr>
          </w:p>
        </w:tc>
      </w:tr>
      <w:tr w:rsidR="00673DCF" w:rsidRPr="00673DCF" w:rsidDel="00FE609E" w14:paraId="1718F864" w14:textId="15762A11" w:rsidTr="00E901D6">
        <w:trPr>
          <w:trHeight w:val="70"/>
          <w:del w:id="21" w:author="Phoebe Goodall" w:date="2026-03-24T09:26:00Z" w16du:dateUtc="2026-03-24T09:26:00Z"/>
        </w:trPr>
        <w:tc>
          <w:tcPr>
            <w:tcW w:w="2972" w:type="dxa"/>
          </w:tcPr>
          <w:p w14:paraId="5B23BE87" w14:textId="70C373AB" w:rsidR="00B11ADE" w:rsidRPr="00673DCF" w:rsidDel="00FE609E" w:rsidRDefault="00545AC2" w:rsidP="000E4D7A">
            <w:pPr>
              <w:autoSpaceDE w:val="0"/>
              <w:autoSpaceDN w:val="0"/>
              <w:adjustRightInd w:val="0"/>
              <w:spacing w:line="256" w:lineRule="auto"/>
              <w:rPr>
                <w:del w:id="22" w:author="Phoebe Goodall" w:date="2026-03-24T09:26:00Z" w16du:dateUtc="2026-03-24T09:26:00Z"/>
                <w:rFonts w:cs="OFUQGF+MerriweatherSans-Light"/>
                <w:sz w:val="20"/>
                <w:szCs w:val="20"/>
              </w:rPr>
            </w:pPr>
            <w:del w:id="23" w:author="Phoebe Goodall" w:date="2026-03-24T09:26:00Z" w16du:dateUtc="2026-03-24T09:26:00Z">
              <w:r w:rsidRPr="00673DCF" w:rsidDel="00FE609E">
                <w:rPr>
                  <w:rFonts w:cs="CJTIWC+MerriweatherSans-Bold"/>
                  <w:bCs/>
                  <w:sz w:val="20"/>
                  <w:szCs w:val="20"/>
                </w:rPr>
                <w:delText>Reserve Price</w:delText>
              </w:r>
              <w:r w:rsidR="000E4D7A" w:rsidRPr="00673DCF" w:rsidDel="00FE609E">
                <w:rPr>
                  <w:rFonts w:cs="CJTIWC+MerriweatherSans-Bold"/>
                  <w:bCs/>
                  <w:sz w:val="20"/>
                  <w:szCs w:val="20"/>
                </w:rPr>
                <w:delText xml:space="preserve"> </w:delText>
              </w:r>
              <w:r w:rsidR="00412504" w:rsidRPr="00673DCF" w:rsidDel="00FE609E">
                <w:rPr>
                  <w:rFonts w:cs="CJTIWC+MerriweatherSans-Bold"/>
                  <w:bCs/>
                  <w:sz w:val="20"/>
                  <w:szCs w:val="20"/>
                </w:rPr>
                <w:delText>£</w:delText>
              </w:r>
            </w:del>
          </w:p>
        </w:tc>
        <w:tc>
          <w:tcPr>
            <w:tcW w:w="6804" w:type="dxa"/>
          </w:tcPr>
          <w:p w14:paraId="60E8C77B" w14:textId="15395AE3" w:rsidR="00746784" w:rsidRPr="00746784" w:rsidDel="00FE609E" w:rsidRDefault="00746784" w:rsidP="00E8544A">
            <w:pPr>
              <w:autoSpaceDE w:val="0"/>
              <w:autoSpaceDN w:val="0"/>
              <w:adjustRightInd w:val="0"/>
              <w:spacing w:line="256" w:lineRule="auto"/>
              <w:rPr>
                <w:del w:id="24" w:author="Phoebe Goodall" w:date="2026-03-24T09:26:00Z" w16du:dateUtc="2026-03-24T09:26:00Z"/>
                <w:rFonts w:cs="OFUQGF+MerriweatherSans-Light"/>
                <w:sz w:val="20"/>
                <w:szCs w:val="20"/>
              </w:rPr>
            </w:pPr>
          </w:p>
          <w:p w14:paraId="055132DD" w14:textId="5460825E" w:rsidR="00B11ADE" w:rsidRPr="00F1590C" w:rsidDel="00FE609E" w:rsidRDefault="00B11ADE" w:rsidP="00E8544A">
            <w:pPr>
              <w:autoSpaceDE w:val="0"/>
              <w:autoSpaceDN w:val="0"/>
              <w:adjustRightInd w:val="0"/>
              <w:spacing w:line="256" w:lineRule="auto"/>
              <w:rPr>
                <w:del w:id="25" w:author="Phoebe Goodall" w:date="2026-03-24T09:26:00Z" w16du:dateUtc="2026-03-24T09:26:00Z"/>
                <w:rFonts w:cs="OFUQGF+MerriweatherSans-Light"/>
                <w:sz w:val="20"/>
                <w:szCs w:val="20"/>
              </w:rPr>
            </w:pPr>
          </w:p>
        </w:tc>
      </w:tr>
      <w:tr w:rsidR="00673DCF" w:rsidRPr="00673DCF" w:rsidDel="00FE609E" w14:paraId="46F98C7A" w14:textId="6E7FB6EA" w:rsidTr="00E901D6">
        <w:trPr>
          <w:del w:id="26" w:author="Phoebe Goodall" w:date="2026-03-24T09:26:00Z" w16du:dateUtc="2026-03-24T09:26:00Z"/>
        </w:trPr>
        <w:tc>
          <w:tcPr>
            <w:tcW w:w="2972" w:type="dxa"/>
          </w:tcPr>
          <w:p w14:paraId="3E88D0FB" w14:textId="0D1D05E6" w:rsidR="00D20E22" w:rsidRPr="00673DCF" w:rsidDel="00FE609E" w:rsidRDefault="006F2F6A" w:rsidP="000E4D7A">
            <w:pPr>
              <w:autoSpaceDE w:val="0"/>
              <w:autoSpaceDN w:val="0"/>
              <w:adjustRightInd w:val="0"/>
              <w:spacing w:line="256" w:lineRule="auto"/>
              <w:rPr>
                <w:del w:id="27" w:author="Phoebe Goodall" w:date="2026-03-24T09:26:00Z" w16du:dateUtc="2026-03-24T09:26:00Z"/>
                <w:rFonts w:cs="OFUQGF+MerriweatherSans-Light"/>
                <w:sz w:val="20"/>
                <w:szCs w:val="20"/>
              </w:rPr>
            </w:pPr>
            <w:del w:id="28" w:author="Phoebe Goodall" w:date="2026-03-24T09:26:00Z" w16du:dateUtc="2026-03-24T09:26:00Z">
              <w:r w:rsidDel="00FE609E">
                <w:rPr>
                  <w:rFonts w:cs="OFUQGF+MerriweatherSans-Light"/>
                  <w:sz w:val="20"/>
                  <w:szCs w:val="20"/>
                </w:rPr>
                <w:delText xml:space="preserve">Starting </w:delText>
              </w:r>
              <w:r w:rsidR="00D20E22" w:rsidRPr="00673DCF" w:rsidDel="00FE609E">
                <w:rPr>
                  <w:rFonts w:cs="OFUQGF+MerriweatherSans-Light"/>
                  <w:sz w:val="20"/>
                  <w:szCs w:val="20"/>
                </w:rPr>
                <w:delText>Bid £</w:delText>
              </w:r>
            </w:del>
          </w:p>
        </w:tc>
        <w:tc>
          <w:tcPr>
            <w:tcW w:w="6804" w:type="dxa"/>
          </w:tcPr>
          <w:p w14:paraId="21C613FD" w14:textId="2D77F85C" w:rsidR="00D20E22" w:rsidRPr="00673DCF" w:rsidDel="00FE609E" w:rsidRDefault="00D20E22" w:rsidP="00786DF8">
            <w:pPr>
              <w:autoSpaceDE w:val="0"/>
              <w:autoSpaceDN w:val="0"/>
              <w:adjustRightInd w:val="0"/>
              <w:spacing w:line="256" w:lineRule="auto"/>
              <w:rPr>
                <w:del w:id="29" w:author="Phoebe Goodall" w:date="2026-03-24T09:26:00Z" w16du:dateUtc="2026-03-24T09:26:00Z"/>
                <w:rFonts w:cs="CJTIWC+MerriweatherSans-Bold"/>
                <w:bCs/>
                <w:sz w:val="20"/>
                <w:szCs w:val="20"/>
              </w:rPr>
            </w:pPr>
          </w:p>
        </w:tc>
      </w:tr>
      <w:tr w:rsidR="00673DCF" w:rsidRPr="00673DCF" w:rsidDel="00FE609E" w14:paraId="5FA96548" w14:textId="0C635A26" w:rsidTr="00E901D6">
        <w:trPr>
          <w:del w:id="30" w:author="Phoebe Goodall" w:date="2026-03-24T09:26:00Z" w16du:dateUtc="2026-03-24T09:26:00Z"/>
        </w:trPr>
        <w:tc>
          <w:tcPr>
            <w:tcW w:w="2972" w:type="dxa"/>
          </w:tcPr>
          <w:p w14:paraId="33FDDF55" w14:textId="6F680DD1" w:rsidR="00B11ADE" w:rsidRPr="00673DCF" w:rsidDel="00FE609E" w:rsidRDefault="000E4D7A" w:rsidP="000E4D7A">
            <w:pPr>
              <w:autoSpaceDE w:val="0"/>
              <w:autoSpaceDN w:val="0"/>
              <w:adjustRightInd w:val="0"/>
              <w:spacing w:line="256" w:lineRule="auto"/>
              <w:rPr>
                <w:del w:id="31" w:author="Phoebe Goodall" w:date="2026-03-24T09:26:00Z" w16du:dateUtc="2026-03-24T09:26:00Z"/>
                <w:rFonts w:cs="OFUQGF+MerriweatherSans-Light"/>
                <w:sz w:val="20"/>
                <w:szCs w:val="20"/>
              </w:rPr>
            </w:pPr>
            <w:del w:id="32" w:author="Phoebe Goodall" w:date="2026-03-24T09:26:00Z" w16du:dateUtc="2026-03-24T09:26:00Z">
              <w:r w:rsidRPr="00673DCF" w:rsidDel="00FE609E">
                <w:rPr>
                  <w:rFonts w:cs="OFUQGF+MerriweatherSans-Light"/>
                  <w:sz w:val="20"/>
                  <w:szCs w:val="20"/>
                </w:rPr>
                <w:delText>Date to Commence Marketing</w:delText>
              </w:r>
            </w:del>
          </w:p>
        </w:tc>
        <w:tc>
          <w:tcPr>
            <w:tcW w:w="6804" w:type="dxa"/>
          </w:tcPr>
          <w:p w14:paraId="2D6D92E7" w14:textId="05E71027" w:rsidR="00B11ADE" w:rsidRPr="00673DCF" w:rsidDel="00FE609E" w:rsidRDefault="00B11ADE" w:rsidP="00786DF8">
            <w:pPr>
              <w:autoSpaceDE w:val="0"/>
              <w:autoSpaceDN w:val="0"/>
              <w:adjustRightInd w:val="0"/>
              <w:spacing w:line="256" w:lineRule="auto"/>
              <w:rPr>
                <w:del w:id="33" w:author="Phoebe Goodall" w:date="2026-03-24T09:26:00Z" w16du:dateUtc="2026-03-24T09:26:00Z"/>
                <w:rFonts w:cs="CJTIWC+MerriweatherSans-Bold"/>
                <w:bCs/>
                <w:sz w:val="20"/>
                <w:szCs w:val="20"/>
              </w:rPr>
            </w:pPr>
          </w:p>
        </w:tc>
      </w:tr>
      <w:tr w:rsidR="00673DCF" w:rsidRPr="00673DCF" w:rsidDel="00FE609E" w14:paraId="098B6CA7" w14:textId="71E0B006" w:rsidTr="00E901D6">
        <w:trPr>
          <w:del w:id="34" w:author="Phoebe Goodall" w:date="2026-03-24T09:26:00Z" w16du:dateUtc="2026-03-24T09:26:00Z"/>
        </w:trPr>
        <w:tc>
          <w:tcPr>
            <w:tcW w:w="2972" w:type="dxa"/>
          </w:tcPr>
          <w:p w14:paraId="385F55CF" w14:textId="661B0C9C" w:rsidR="00A3415B" w:rsidRPr="00673DCF" w:rsidDel="00FE609E" w:rsidRDefault="00A3415B" w:rsidP="000E4D7A">
            <w:pPr>
              <w:autoSpaceDE w:val="0"/>
              <w:autoSpaceDN w:val="0"/>
              <w:adjustRightInd w:val="0"/>
              <w:spacing w:line="256" w:lineRule="auto"/>
              <w:rPr>
                <w:del w:id="35" w:author="Phoebe Goodall" w:date="2026-03-24T09:26:00Z" w16du:dateUtc="2026-03-24T09:26:00Z"/>
                <w:rFonts w:cs="OFUQGF+MerriweatherSans-Light"/>
                <w:sz w:val="20"/>
                <w:szCs w:val="20"/>
              </w:rPr>
            </w:pPr>
            <w:del w:id="36" w:author="Phoebe Goodall" w:date="2026-03-24T09:26:00Z" w16du:dateUtc="2026-03-24T09:26:00Z">
              <w:r w:rsidRPr="00673DCF" w:rsidDel="00FE609E">
                <w:rPr>
                  <w:rFonts w:cs="OFUQGF+MerriweatherSans-Light"/>
                  <w:sz w:val="20"/>
                  <w:szCs w:val="20"/>
                </w:rPr>
                <w:delText>Anticipated Auction End Date</w:delText>
              </w:r>
            </w:del>
          </w:p>
        </w:tc>
        <w:tc>
          <w:tcPr>
            <w:tcW w:w="6804" w:type="dxa"/>
          </w:tcPr>
          <w:p w14:paraId="3C6BAAFC" w14:textId="36BFA9C5" w:rsidR="00A3415B" w:rsidRPr="00673DCF" w:rsidDel="00FE609E" w:rsidRDefault="00A3415B" w:rsidP="00786DF8">
            <w:pPr>
              <w:autoSpaceDE w:val="0"/>
              <w:autoSpaceDN w:val="0"/>
              <w:adjustRightInd w:val="0"/>
              <w:spacing w:line="256" w:lineRule="auto"/>
              <w:jc w:val="both"/>
              <w:rPr>
                <w:del w:id="37" w:author="Phoebe Goodall" w:date="2026-03-24T09:26:00Z" w16du:dateUtc="2026-03-24T09:26:00Z"/>
                <w:rFonts w:cs="OFUQGF+MerriweatherSans-Light"/>
                <w:sz w:val="20"/>
                <w:szCs w:val="20"/>
              </w:rPr>
            </w:pPr>
          </w:p>
        </w:tc>
      </w:tr>
      <w:tr w:rsidR="00673DCF" w:rsidRPr="00673DCF" w:rsidDel="00FE609E" w14:paraId="477B4757" w14:textId="25BB6122" w:rsidTr="00E901D6">
        <w:trPr>
          <w:del w:id="38" w:author="Phoebe Goodall" w:date="2026-03-24T09:26:00Z" w16du:dateUtc="2026-03-24T09:26:00Z"/>
        </w:trPr>
        <w:tc>
          <w:tcPr>
            <w:tcW w:w="2972" w:type="dxa"/>
          </w:tcPr>
          <w:p w14:paraId="009F724C" w14:textId="1B983B21" w:rsidR="00B11ADE" w:rsidRPr="00673DCF" w:rsidDel="00FE609E" w:rsidRDefault="000E4D7A" w:rsidP="000E4D7A">
            <w:pPr>
              <w:autoSpaceDE w:val="0"/>
              <w:autoSpaceDN w:val="0"/>
              <w:adjustRightInd w:val="0"/>
              <w:spacing w:line="256" w:lineRule="auto"/>
              <w:rPr>
                <w:del w:id="39" w:author="Phoebe Goodall" w:date="2026-03-24T09:26:00Z" w16du:dateUtc="2026-03-24T09:26:00Z"/>
                <w:rFonts w:cs="OFUQGF+MerriweatherSans-Light"/>
                <w:sz w:val="20"/>
                <w:szCs w:val="20"/>
              </w:rPr>
            </w:pPr>
            <w:del w:id="40" w:author="Phoebe Goodall" w:date="2026-03-24T09:26:00Z" w16du:dateUtc="2026-03-24T09:26:00Z">
              <w:r w:rsidRPr="00673DCF" w:rsidDel="00FE609E">
                <w:rPr>
                  <w:rFonts w:cs="OFUQGF+MerriweatherSans-Light"/>
                  <w:sz w:val="20"/>
                  <w:szCs w:val="20"/>
                </w:rPr>
                <w:delText xml:space="preserve">Mortgage to be </w:delText>
              </w:r>
              <w:r w:rsidR="00412504" w:rsidRPr="00673DCF" w:rsidDel="00FE609E">
                <w:rPr>
                  <w:rFonts w:cs="OFUQGF+MerriweatherSans-Light"/>
                  <w:sz w:val="20"/>
                  <w:szCs w:val="20"/>
                </w:rPr>
                <w:delText>R</w:delText>
              </w:r>
              <w:r w:rsidRPr="00673DCF" w:rsidDel="00FE609E">
                <w:rPr>
                  <w:rFonts w:cs="OFUQGF+MerriweatherSans-Light"/>
                  <w:sz w:val="20"/>
                  <w:szCs w:val="20"/>
                </w:rPr>
                <w:delText xml:space="preserve">edeemed </w:delText>
              </w:r>
              <w:r w:rsidR="00084C6F" w:rsidRPr="00673DCF" w:rsidDel="00FE609E">
                <w:rPr>
                  <w:rFonts w:cs="OFUQGF+MerriweatherSans-Light"/>
                  <w:sz w:val="20"/>
                  <w:szCs w:val="20"/>
                </w:rPr>
                <w:delText>(</w:delText>
              </w:r>
              <w:r w:rsidRPr="00673DCF" w:rsidDel="00FE609E">
                <w:rPr>
                  <w:rFonts w:cs="OFUQGF+MerriweatherSans-Light"/>
                  <w:sz w:val="20"/>
                  <w:szCs w:val="20"/>
                </w:rPr>
                <w:delText>Y/N)</w:delText>
              </w:r>
            </w:del>
          </w:p>
        </w:tc>
        <w:tc>
          <w:tcPr>
            <w:tcW w:w="6804" w:type="dxa"/>
          </w:tcPr>
          <w:p w14:paraId="7FF079BD" w14:textId="3A212CAB" w:rsidR="00B11ADE" w:rsidRPr="00673DCF" w:rsidDel="00FE609E" w:rsidRDefault="00B11ADE" w:rsidP="00786DF8">
            <w:pPr>
              <w:autoSpaceDE w:val="0"/>
              <w:autoSpaceDN w:val="0"/>
              <w:adjustRightInd w:val="0"/>
              <w:spacing w:line="256" w:lineRule="auto"/>
              <w:jc w:val="both"/>
              <w:rPr>
                <w:del w:id="41" w:author="Phoebe Goodall" w:date="2026-03-24T09:26:00Z" w16du:dateUtc="2026-03-24T09:26:00Z"/>
                <w:rFonts w:cs="OFUQGF+MerriweatherSans-Light"/>
                <w:sz w:val="20"/>
                <w:szCs w:val="20"/>
              </w:rPr>
            </w:pPr>
          </w:p>
        </w:tc>
      </w:tr>
      <w:tr w:rsidR="00673DCF" w:rsidRPr="00673DCF" w:rsidDel="00FE609E" w14:paraId="6226CCA8" w14:textId="3A658387" w:rsidTr="00E901D6">
        <w:trPr>
          <w:del w:id="42" w:author="Phoebe Goodall" w:date="2026-03-24T09:26:00Z" w16du:dateUtc="2026-03-24T09:26:00Z"/>
        </w:trPr>
        <w:tc>
          <w:tcPr>
            <w:tcW w:w="2972" w:type="dxa"/>
          </w:tcPr>
          <w:p w14:paraId="053F98A6" w14:textId="6C2DCB6A" w:rsidR="00B11ADE" w:rsidDel="00FE609E" w:rsidRDefault="00084C6F" w:rsidP="000E4D7A">
            <w:pPr>
              <w:autoSpaceDE w:val="0"/>
              <w:autoSpaceDN w:val="0"/>
              <w:adjustRightInd w:val="0"/>
              <w:spacing w:line="256" w:lineRule="auto"/>
              <w:rPr>
                <w:del w:id="43" w:author="Phoebe Goodall" w:date="2026-03-24T09:26:00Z" w16du:dateUtc="2026-03-24T09:26:00Z"/>
                <w:rFonts w:cs="OFUQGF+MerriweatherSans-Light"/>
                <w:sz w:val="20"/>
                <w:szCs w:val="20"/>
              </w:rPr>
            </w:pPr>
            <w:del w:id="44" w:author="Phoebe Goodall" w:date="2026-03-24T09:26:00Z" w16du:dateUtc="2026-03-24T09:26:00Z">
              <w:r w:rsidRPr="00673DCF" w:rsidDel="00FE609E">
                <w:rPr>
                  <w:rFonts w:cs="OFUQGF+MerriweatherSans-Light"/>
                  <w:sz w:val="20"/>
                  <w:szCs w:val="20"/>
                </w:rPr>
                <w:delText>Immediate Start (Y/N)</w:delText>
              </w:r>
            </w:del>
          </w:p>
          <w:p w14:paraId="5F6CA766" w14:textId="66DBF261" w:rsidR="00DC29B8" w:rsidRPr="009D0321" w:rsidDel="00FE609E" w:rsidRDefault="00DC29B8" w:rsidP="00792D48">
            <w:pPr>
              <w:pStyle w:val="BodyText"/>
              <w:rPr>
                <w:del w:id="45" w:author="Phoebe Goodall" w:date="2026-03-24T09:26:00Z" w16du:dateUtc="2026-03-24T09:26:00Z"/>
                <w:rFonts w:asciiTheme="minorHAnsi" w:hAnsiTheme="minorHAnsi" w:cstheme="minorHAnsi"/>
                <w:b/>
                <w:bCs/>
                <w:sz w:val="20"/>
                <w:szCs w:val="20"/>
              </w:rPr>
            </w:pPr>
            <w:del w:id="46" w:author="Phoebe Goodall" w:date="2026-03-24T09:26:00Z" w16du:dateUtc="2026-03-24T09:26:00Z">
              <w:r w:rsidRPr="009D0321" w:rsidDel="00FE609E">
                <w:rPr>
                  <w:rFonts w:asciiTheme="minorHAnsi" w:hAnsiTheme="minorHAnsi" w:cstheme="minorHAnsi"/>
                  <w:b/>
                  <w:bCs/>
                  <w:sz w:val="20"/>
                  <w:szCs w:val="20"/>
                </w:rPr>
                <w:delText>Pl</w:delText>
              </w:r>
              <w:r w:rsidR="00634BFD" w:rsidRPr="009D0321" w:rsidDel="00FE609E">
                <w:rPr>
                  <w:rFonts w:asciiTheme="minorHAnsi" w:hAnsiTheme="minorHAnsi" w:cstheme="minorHAnsi"/>
                  <w:b/>
                  <w:bCs/>
                  <w:sz w:val="20"/>
                  <w:szCs w:val="20"/>
                </w:rPr>
                <w:delText xml:space="preserve">ease see </w:delText>
              </w:r>
              <w:r w:rsidR="002E145D" w:rsidRPr="009D0321" w:rsidDel="00FE609E">
                <w:rPr>
                  <w:rStyle w:val="IntenseEmphasis"/>
                  <w:rFonts w:asciiTheme="minorHAnsi" w:hAnsiTheme="minorHAnsi" w:cstheme="minorHAnsi"/>
                  <w:i w:val="0"/>
                  <w:iCs/>
                </w:rPr>
                <w:delText>Summary</w:delText>
              </w:r>
              <w:r w:rsidR="00262041" w:rsidRPr="009D0321" w:rsidDel="00FE609E">
                <w:rPr>
                  <w:rStyle w:val="IntenseEmphasis"/>
                  <w:rFonts w:asciiTheme="minorHAnsi" w:hAnsiTheme="minorHAnsi" w:cstheme="minorHAnsi"/>
                  <w:i w:val="0"/>
                  <w:iCs/>
                </w:rPr>
                <w:delText xml:space="preserve"> </w:delText>
              </w:r>
              <w:r w:rsidR="002E145D" w:rsidRPr="009D0321" w:rsidDel="00FE609E">
                <w:rPr>
                  <w:rStyle w:val="IntenseEmphasis"/>
                  <w:rFonts w:asciiTheme="minorHAnsi" w:hAnsiTheme="minorHAnsi" w:cstheme="minorHAnsi"/>
                  <w:i w:val="0"/>
                  <w:iCs/>
                </w:rPr>
                <w:delText xml:space="preserve">of </w:delText>
              </w:r>
              <w:r w:rsidR="002E145D" w:rsidRPr="009D0321" w:rsidDel="00FE609E">
                <w:rPr>
                  <w:rStyle w:val="BodyDefinitionTerm"/>
                  <w:rFonts w:asciiTheme="minorHAnsi" w:hAnsiTheme="minorHAnsi" w:cstheme="minorHAnsi"/>
                  <w:b/>
                  <w:iCs/>
                </w:rPr>
                <w:delText>your</w:delText>
              </w:r>
              <w:r w:rsidR="002E145D" w:rsidRPr="009D0321" w:rsidDel="00FE609E">
                <w:rPr>
                  <w:rStyle w:val="IntenseEmphasis"/>
                  <w:rFonts w:asciiTheme="minorHAnsi" w:hAnsiTheme="minorHAnsi" w:cstheme="minorHAnsi"/>
                  <w:i w:val="0"/>
                  <w:iCs/>
                </w:rPr>
                <w:delText xml:space="preserve"> key rights</w:delText>
              </w:r>
              <w:r w:rsidR="00792D48" w:rsidRPr="009D0321" w:rsidDel="00FE609E">
                <w:rPr>
                  <w:rStyle w:val="IntenseEmphasis"/>
                  <w:rFonts w:asciiTheme="minorHAnsi" w:hAnsiTheme="minorHAnsi" w:cstheme="minorHAnsi"/>
                  <w:i w:val="0"/>
                  <w:iCs/>
                </w:rPr>
                <w:delText xml:space="preserve"> </w:delText>
              </w:r>
              <w:r w:rsidRPr="009D0321" w:rsidDel="00FE609E">
                <w:rPr>
                  <w:rFonts w:asciiTheme="minorHAnsi" w:hAnsiTheme="minorHAnsi" w:cstheme="minorHAnsi"/>
                  <w:b/>
                  <w:bCs/>
                  <w:iCs/>
                  <w:sz w:val="20"/>
                  <w:szCs w:val="20"/>
                </w:rPr>
                <w:delText>below before you answer this question.</w:delText>
              </w:r>
              <w:r w:rsidRPr="009D0321" w:rsidDel="00FE609E">
                <w:rPr>
                  <w:rFonts w:asciiTheme="minorHAnsi" w:hAnsiTheme="minorHAnsi" w:cstheme="minorHAnsi"/>
                  <w:b/>
                  <w:bCs/>
                  <w:sz w:val="20"/>
                  <w:szCs w:val="20"/>
                </w:rPr>
                <w:delText xml:space="preserve"> </w:delText>
              </w:r>
            </w:del>
          </w:p>
        </w:tc>
        <w:tc>
          <w:tcPr>
            <w:tcW w:w="6804" w:type="dxa"/>
          </w:tcPr>
          <w:p w14:paraId="665EE93E" w14:textId="1EEE6355" w:rsidR="00B11ADE" w:rsidRPr="00673DCF" w:rsidDel="00FE609E" w:rsidRDefault="00B11ADE" w:rsidP="00786DF8">
            <w:pPr>
              <w:autoSpaceDE w:val="0"/>
              <w:autoSpaceDN w:val="0"/>
              <w:adjustRightInd w:val="0"/>
              <w:spacing w:line="256" w:lineRule="auto"/>
              <w:jc w:val="both"/>
              <w:rPr>
                <w:del w:id="47" w:author="Phoebe Goodall" w:date="2026-03-24T09:26:00Z" w16du:dateUtc="2026-03-24T09:26:00Z"/>
                <w:rFonts w:cs="OFUQGF+MerriweatherSans-Light"/>
                <w:sz w:val="20"/>
                <w:szCs w:val="20"/>
              </w:rPr>
            </w:pPr>
          </w:p>
        </w:tc>
      </w:tr>
      <w:tr w:rsidR="00673DCF" w:rsidRPr="00673DCF" w:rsidDel="00FE609E" w14:paraId="00D05E19" w14:textId="76CF9FBB" w:rsidTr="00E901D6">
        <w:trPr>
          <w:del w:id="48" w:author="Phoebe Goodall" w:date="2026-03-24T09:26:00Z" w16du:dateUtc="2026-03-24T09:26:00Z"/>
        </w:trPr>
        <w:tc>
          <w:tcPr>
            <w:tcW w:w="2972" w:type="dxa"/>
          </w:tcPr>
          <w:p w14:paraId="2CEA3DB0" w14:textId="68116936" w:rsidR="00DC29B8" w:rsidRPr="00673DCF" w:rsidDel="00FE609E" w:rsidRDefault="00084C6F" w:rsidP="000E4D7A">
            <w:pPr>
              <w:autoSpaceDE w:val="0"/>
              <w:autoSpaceDN w:val="0"/>
              <w:adjustRightInd w:val="0"/>
              <w:spacing w:line="256" w:lineRule="auto"/>
              <w:rPr>
                <w:del w:id="49" w:author="Phoebe Goodall" w:date="2026-03-24T09:26:00Z" w16du:dateUtc="2026-03-24T09:26:00Z"/>
                <w:rFonts w:cs="OFUQGF+MerriweatherSans-Light"/>
                <w:sz w:val="20"/>
                <w:szCs w:val="20"/>
              </w:rPr>
            </w:pPr>
            <w:del w:id="50" w:author="Phoebe Goodall" w:date="2026-03-24T09:26:00Z" w16du:dateUtc="2026-03-24T09:26:00Z">
              <w:r w:rsidRPr="00673DCF" w:rsidDel="00FE609E">
                <w:rPr>
                  <w:rFonts w:cs="OFUQGF+MerriweatherSans-Light"/>
                  <w:sz w:val="20"/>
                  <w:szCs w:val="20"/>
                </w:rPr>
                <w:delText>Wait 14 Days to Begin (Y/N)</w:delText>
              </w:r>
            </w:del>
          </w:p>
        </w:tc>
        <w:tc>
          <w:tcPr>
            <w:tcW w:w="6804" w:type="dxa"/>
          </w:tcPr>
          <w:p w14:paraId="314D62B4" w14:textId="7EFE249D" w:rsidR="00084C6F" w:rsidRPr="00673DCF" w:rsidDel="00FE609E" w:rsidRDefault="00084C6F" w:rsidP="00786DF8">
            <w:pPr>
              <w:autoSpaceDE w:val="0"/>
              <w:autoSpaceDN w:val="0"/>
              <w:adjustRightInd w:val="0"/>
              <w:spacing w:line="256" w:lineRule="auto"/>
              <w:jc w:val="both"/>
              <w:rPr>
                <w:del w:id="51" w:author="Phoebe Goodall" w:date="2026-03-24T09:26:00Z" w16du:dateUtc="2026-03-24T09:26:00Z"/>
                <w:rFonts w:cs="OFUQGF+MerriweatherSans-Light"/>
                <w:sz w:val="20"/>
                <w:szCs w:val="20"/>
              </w:rPr>
            </w:pPr>
          </w:p>
        </w:tc>
      </w:tr>
      <w:tr w:rsidR="00673DCF" w:rsidRPr="00673DCF" w:rsidDel="00FE609E" w14:paraId="43738774" w14:textId="28B626BD" w:rsidTr="00E901D6">
        <w:trPr>
          <w:del w:id="52" w:author="Phoebe Goodall" w:date="2026-03-24T09:26:00Z" w16du:dateUtc="2026-03-24T09:26:00Z"/>
        </w:trPr>
        <w:tc>
          <w:tcPr>
            <w:tcW w:w="2972" w:type="dxa"/>
          </w:tcPr>
          <w:p w14:paraId="03D721B1" w14:textId="5ECFE4BE" w:rsidR="00446653" w:rsidRPr="00673DCF" w:rsidDel="00FE609E" w:rsidRDefault="00446653" w:rsidP="000E4D7A">
            <w:pPr>
              <w:autoSpaceDE w:val="0"/>
              <w:autoSpaceDN w:val="0"/>
              <w:adjustRightInd w:val="0"/>
              <w:spacing w:line="256" w:lineRule="auto"/>
              <w:rPr>
                <w:del w:id="53" w:author="Phoebe Goodall" w:date="2026-03-24T09:26:00Z" w16du:dateUtc="2026-03-24T09:26:00Z"/>
                <w:rFonts w:cs="OFUQGF+MerriweatherSans-Light"/>
                <w:sz w:val="20"/>
                <w:szCs w:val="20"/>
              </w:rPr>
            </w:pPr>
            <w:del w:id="54" w:author="Phoebe Goodall" w:date="2026-03-24T09:26:00Z" w16du:dateUtc="2026-03-24T09:26:00Z">
              <w:r w:rsidRPr="00673DCF" w:rsidDel="00FE609E">
                <w:rPr>
                  <w:rFonts w:cs="OFUQGF+MerriweatherSans-Light"/>
                  <w:sz w:val="20"/>
                  <w:szCs w:val="20"/>
                </w:rPr>
                <w:delText xml:space="preserve">If </w:delText>
              </w:r>
              <w:r w:rsidR="00425F58" w:rsidRPr="00673DCF" w:rsidDel="00FE609E">
                <w:rPr>
                  <w:rFonts w:cs="OFUQGF+MerriweatherSans-Light"/>
                  <w:sz w:val="20"/>
                  <w:szCs w:val="20"/>
                </w:rPr>
                <w:delText xml:space="preserve">Yes, </w:delText>
              </w:r>
              <w:r w:rsidRPr="00673DCF" w:rsidDel="00FE609E">
                <w:rPr>
                  <w:rFonts w:cs="OFUQGF+MerriweatherSans-Light"/>
                  <w:sz w:val="20"/>
                  <w:szCs w:val="20"/>
                </w:rPr>
                <w:delText>Date</w:delText>
              </w:r>
              <w:r w:rsidR="00425F58" w:rsidRPr="00673DCF" w:rsidDel="00FE609E">
                <w:rPr>
                  <w:rFonts w:cs="OFUQGF+MerriweatherSans-Light"/>
                  <w:sz w:val="20"/>
                  <w:szCs w:val="20"/>
                </w:rPr>
                <w:delText xml:space="preserve"> to Start Marketing</w:delText>
              </w:r>
              <w:r w:rsidRPr="00673DCF" w:rsidDel="00FE609E">
                <w:rPr>
                  <w:rFonts w:cs="OFUQGF+MerriweatherSans-Light"/>
                  <w:sz w:val="20"/>
                  <w:szCs w:val="20"/>
                </w:rPr>
                <w:delText xml:space="preserve"> </w:delText>
              </w:r>
            </w:del>
          </w:p>
        </w:tc>
        <w:tc>
          <w:tcPr>
            <w:tcW w:w="6804" w:type="dxa"/>
          </w:tcPr>
          <w:p w14:paraId="6F344622" w14:textId="688746DB" w:rsidR="00446653" w:rsidRPr="00673DCF" w:rsidDel="00FE609E" w:rsidRDefault="00446653" w:rsidP="00786DF8">
            <w:pPr>
              <w:autoSpaceDE w:val="0"/>
              <w:autoSpaceDN w:val="0"/>
              <w:adjustRightInd w:val="0"/>
              <w:spacing w:line="256" w:lineRule="auto"/>
              <w:jc w:val="both"/>
              <w:rPr>
                <w:del w:id="55" w:author="Phoebe Goodall" w:date="2026-03-24T09:26:00Z" w16du:dateUtc="2026-03-24T09:26:00Z"/>
                <w:rFonts w:cs="OFUQGF+MerriweatherSans-Light"/>
                <w:sz w:val="20"/>
                <w:szCs w:val="20"/>
              </w:rPr>
            </w:pPr>
          </w:p>
        </w:tc>
      </w:tr>
      <w:tr w:rsidR="005806DB" w:rsidRPr="00673DCF" w:rsidDel="00FE609E" w14:paraId="31606F85" w14:textId="2CCFB486" w:rsidTr="00E901D6">
        <w:trPr>
          <w:del w:id="56" w:author="Phoebe Goodall" w:date="2026-03-24T09:26:00Z" w16du:dateUtc="2026-03-24T09:26:00Z"/>
        </w:trPr>
        <w:tc>
          <w:tcPr>
            <w:tcW w:w="2972" w:type="dxa"/>
          </w:tcPr>
          <w:p w14:paraId="0C97DFC8" w14:textId="5B9E6C7F" w:rsidR="005806DB" w:rsidRPr="00673DCF" w:rsidDel="00FE609E" w:rsidRDefault="005806DB" w:rsidP="000E4D7A">
            <w:pPr>
              <w:autoSpaceDE w:val="0"/>
              <w:autoSpaceDN w:val="0"/>
              <w:adjustRightInd w:val="0"/>
              <w:spacing w:line="256" w:lineRule="auto"/>
              <w:rPr>
                <w:del w:id="57" w:author="Phoebe Goodall" w:date="2026-03-24T09:26:00Z" w16du:dateUtc="2026-03-24T09:26:00Z"/>
                <w:rFonts w:cs="OFUQGF+MerriweatherSans-Light"/>
                <w:sz w:val="20"/>
                <w:szCs w:val="20"/>
              </w:rPr>
            </w:pPr>
            <w:del w:id="58" w:author="Phoebe Goodall" w:date="2026-03-24T09:26:00Z" w16du:dateUtc="2026-03-24T09:26:00Z">
              <w:r w:rsidDel="00FE609E">
                <w:rPr>
                  <w:rFonts w:cs="OFUQGF+MerriweatherSans-Light"/>
                  <w:sz w:val="20"/>
                  <w:szCs w:val="20"/>
                </w:rPr>
                <w:delText>Minimum Period of Agreement</w:delText>
              </w:r>
            </w:del>
          </w:p>
        </w:tc>
        <w:tc>
          <w:tcPr>
            <w:tcW w:w="6804" w:type="dxa"/>
          </w:tcPr>
          <w:p w14:paraId="3970A46B" w14:textId="67B52EC2" w:rsidR="005806DB" w:rsidRPr="00673DCF" w:rsidDel="00FE609E" w:rsidRDefault="005806DB" w:rsidP="00786DF8">
            <w:pPr>
              <w:autoSpaceDE w:val="0"/>
              <w:autoSpaceDN w:val="0"/>
              <w:adjustRightInd w:val="0"/>
              <w:spacing w:line="256" w:lineRule="auto"/>
              <w:jc w:val="both"/>
              <w:rPr>
                <w:del w:id="59" w:author="Phoebe Goodall" w:date="2026-03-24T09:26:00Z" w16du:dateUtc="2026-03-24T09:26:00Z"/>
                <w:rFonts w:cs="OFUQGF+MerriweatherSans-Light"/>
                <w:sz w:val="20"/>
                <w:szCs w:val="20"/>
              </w:rPr>
            </w:pPr>
          </w:p>
        </w:tc>
      </w:tr>
      <w:tr w:rsidR="0010469C" w:rsidRPr="00673DCF" w:rsidDel="00FE609E" w14:paraId="531B1529" w14:textId="1572D87F" w:rsidTr="00E901D6">
        <w:trPr>
          <w:del w:id="60" w:author="Phoebe Goodall" w:date="2026-03-24T09:26:00Z" w16du:dateUtc="2026-03-24T09:26:00Z"/>
        </w:trPr>
        <w:tc>
          <w:tcPr>
            <w:tcW w:w="2972" w:type="dxa"/>
          </w:tcPr>
          <w:p w14:paraId="17D497FD" w14:textId="2BF64EE7" w:rsidR="0010469C" w:rsidRPr="00673DCF" w:rsidDel="00FE609E" w:rsidRDefault="0010469C" w:rsidP="000E4D7A">
            <w:pPr>
              <w:autoSpaceDE w:val="0"/>
              <w:autoSpaceDN w:val="0"/>
              <w:adjustRightInd w:val="0"/>
              <w:spacing w:line="256" w:lineRule="auto"/>
              <w:rPr>
                <w:del w:id="61" w:author="Phoebe Goodall" w:date="2026-03-24T09:26:00Z" w16du:dateUtc="2026-03-24T09:26:00Z"/>
                <w:rFonts w:cs="OFUQGF+MerriweatherSans-Light"/>
                <w:sz w:val="20"/>
                <w:szCs w:val="20"/>
              </w:rPr>
            </w:pPr>
            <w:del w:id="62" w:author="Phoebe Goodall" w:date="2026-03-24T09:26:00Z" w16du:dateUtc="2026-03-24T09:26:00Z">
              <w:r w:rsidRPr="00673DCF" w:rsidDel="00FE609E">
                <w:rPr>
                  <w:rFonts w:cs="OFUQGF+MerriweatherSans-Light"/>
                  <w:sz w:val="20"/>
                  <w:szCs w:val="20"/>
                </w:rPr>
                <w:delText>EPC Provided By (Seller/GOTO)</w:delText>
              </w:r>
            </w:del>
          </w:p>
        </w:tc>
        <w:tc>
          <w:tcPr>
            <w:tcW w:w="6804" w:type="dxa"/>
          </w:tcPr>
          <w:p w14:paraId="51D77E74" w14:textId="233DD075" w:rsidR="0010469C" w:rsidRPr="00673DCF" w:rsidDel="00FE609E" w:rsidRDefault="0010469C" w:rsidP="00786DF8">
            <w:pPr>
              <w:autoSpaceDE w:val="0"/>
              <w:autoSpaceDN w:val="0"/>
              <w:adjustRightInd w:val="0"/>
              <w:spacing w:line="256" w:lineRule="auto"/>
              <w:jc w:val="both"/>
              <w:rPr>
                <w:del w:id="63" w:author="Phoebe Goodall" w:date="2026-03-24T09:26:00Z" w16du:dateUtc="2026-03-24T09:26:00Z"/>
                <w:rFonts w:cs="OFUQGF+MerriweatherSans-Light"/>
                <w:sz w:val="20"/>
                <w:szCs w:val="20"/>
              </w:rPr>
            </w:pPr>
          </w:p>
        </w:tc>
      </w:tr>
      <w:tr w:rsidR="008D4AC4" w:rsidRPr="00673DCF" w:rsidDel="00FE609E" w14:paraId="3A43619F" w14:textId="2AEB5251" w:rsidTr="00E901D6">
        <w:trPr>
          <w:del w:id="64" w:author="Phoebe Goodall" w:date="2026-03-24T09:26:00Z" w16du:dateUtc="2026-03-24T09:26:00Z"/>
        </w:trPr>
        <w:tc>
          <w:tcPr>
            <w:tcW w:w="2972" w:type="dxa"/>
          </w:tcPr>
          <w:p w14:paraId="78A1BCC8" w14:textId="74C317B0" w:rsidR="008D4AC4" w:rsidRPr="00673DCF" w:rsidDel="00FE609E" w:rsidRDefault="008D4AC4" w:rsidP="000E4D7A">
            <w:pPr>
              <w:autoSpaceDE w:val="0"/>
              <w:autoSpaceDN w:val="0"/>
              <w:adjustRightInd w:val="0"/>
              <w:spacing w:line="256" w:lineRule="auto"/>
              <w:rPr>
                <w:del w:id="65" w:author="Phoebe Goodall" w:date="2026-03-24T09:26:00Z" w16du:dateUtc="2026-03-24T09:26:00Z"/>
                <w:rFonts w:cs="OFUQGF+MerriweatherSans-Light"/>
                <w:sz w:val="20"/>
                <w:szCs w:val="20"/>
              </w:rPr>
            </w:pPr>
            <w:del w:id="66" w:author="Phoebe Goodall" w:date="2026-03-24T09:26:00Z" w16du:dateUtc="2026-03-24T09:26:00Z">
              <w:r w:rsidDel="00FE609E">
                <w:rPr>
                  <w:rFonts w:cs="OFUQGF+MerriweatherSans-Light"/>
                  <w:sz w:val="20"/>
                  <w:szCs w:val="20"/>
                </w:rPr>
                <w:delText>Date Originally Advertised</w:delText>
              </w:r>
            </w:del>
          </w:p>
        </w:tc>
        <w:tc>
          <w:tcPr>
            <w:tcW w:w="6804" w:type="dxa"/>
          </w:tcPr>
          <w:p w14:paraId="6FD43007" w14:textId="7B70A15C" w:rsidR="008D4AC4" w:rsidRPr="00673DCF" w:rsidDel="00FE609E" w:rsidRDefault="008D4AC4" w:rsidP="00786DF8">
            <w:pPr>
              <w:autoSpaceDE w:val="0"/>
              <w:autoSpaceDN w:val="0"/>
              <w:adjustRightInd w:val="0"/>
              <w:spacing w:line="256" w:lineRule="auto"/>
              <w:jc w:val="both"/>
              <w:rPr>
                <w:del w:id="67" w:author="Phoebe Goodall" w:date="2026-03-24T09:26:00Z" w16du:dateUtc="2026-03-24T09:26:00Z"/>
                <w:rFonts w:cs="OFUQGF+MerriweatherSans-Light"/>
                <w:sz w:val="20"/>
                <w:szCs w:val="20"/>
              </w:rPr>
            </w:pPr>
          </w:p>
        </w:tc>
      </w:tr>
      <w:tr w:rsidR="00B81DAD" w:rsidRPr="008A6D1C" w:rsidDel="00FE609E" w14:paraId="6AAB0A08" w14:textId="23B0320F" w:rsidTr="00FF2455">
        <w:trPr>
          <w:del w:id="68" w:author="Phoebe Goodall" w:date="2026-03-24T09:26:00Z" w16du:dateUtc="2026-03-24T09:26:00Z"/>
        </w:trPr>
        <w:tc>
          <w:tcPr>
            <w:tcW w:w="2972" w:type="dxa"/>
          </w:tcPr>
          <w:p w14:paraId="2F262B93" w14:textId="20C1A5B3" w:rsidR="00B81DAD" w:rsidDel="00FE609E" w:rsidRDefault="00B81DAD" w:rsidP="00FF2455">
            <w:pPr>
              <w:autoSpaceDE w:val="0"/>
              <w:autoSpaceDN w:val="0"/>
              <w:adjustRightInd w:val="0"/>
              <w:spacing w:line="256" w:lineRule="auto"/>
              <w:rPr>
                <w:del w:id="69" w:author="Phoebe Goodall" w:date="2026-03-24T09:26:00Z" w16du:dateUtc="2026-03-24T09:26:00Z"/>
                <w:rFonts w:cs="OFUQGF+MerriweatherSans-Light"/>
                <w:b/>
                <w:bCs/>
                <w:sz w:val="20"/>
                <w:szCs w:val="20"/>
              </w:rPr>
            </w:pPr>
          </w:p>
        </w:tc>
        <w:tc>
          <w:tcPr>
            <w:tcW w:w="6804" w:type="dxa"/>
          </w:tcPr>
          <w:p w14:paraId="66627839" w14:textId="1D501130" w:rsidR="00B81DAD" w:rsidRPr="008A6D1C" w:rsidDel="00FE609E" w:rsidRDefault="0060747D" w:rsidP="007B7080">
            <w:pPr>
              <w:autoSpaceDE w:val="0"/>
              <w:autoSpaceDN w:val="0"/>
              <w:adjustRightInd w:val="0"/>
              <w:spacing w:line="256" w:lineRule="auto"/>
              <w:jc w:val="center"/>
              <w:rPr>
                <w:del w:id="70" w:author="Phoebe Goodall" w:date="2026-03-24T09:26:00Z" w16du:dateUtc="2026-03-24T09:26:00Z"/>
                <w:rFonts w:cs="OFUQGF+MerriweatherSans-Light"/>
                <w:b/>
                <w:bCs/>
                <w:sz w:val="20"/>
                <w:szCs w:val="20"/>
              </w:rPr>
            </w:pPr>
            <w:del w:id="71" w:author="Phoebe Goodall" w:date="2026-03-24T09:26:00Z" w16du:dateUtc="2026-03-24T09:26:00Z">
              <w:r w:rsidRPr="00C86389" w:rsidDel="00FE609E">
                <w:rPr>
                  <w:rFonts w:cs="OFUQGF+MerriweatherSans-Light"/>
                  <w:b/>
                  <w:bCs/>
                  <w:color w:val="FF0000"/>
                  <w:sz w:val="20"/>
                  <w:szCs w:val="20"/>
                </w:rPr>
                <w:delText xml:space="preserve">Please upload </w:delText>
              </w:r>
              <w:r w:rsidR="00E5293A" w:rsidRPr="00C86389" w:rsidDel="00FE609E">
                <w:rPr>
                  <w:rFonts w:cs="OFUQGF+MerriweatherSans-Light"/>
                  <w:b/>
                  <w:bCs/>
                  <w:color w:val="FF0000"/>
                  <w:sz w:val="20"/>
                  <w:szCs w:val="20"/>
                </w:rPr>
                <w:delText xml:space="preserve">any </w:delText>
              </w:r>
              <w:r w:rsidRPr="00C86389" w:rsidDel="00FE609E">
                <w:rPr>
                  <w:rFonts w:cs="OFUQGF+MerriweatherSans-Light"/>
                  <w:b/>
                  <w:bCs/>
                  <w:color w:val="FF0000"/>
                  <w:sz w:val="20"/>
                  <w:szCs w:val="20"/>
                </w:rPr>
                <w:delText>documents requested below</w:delText>
              </w:r>
              <w:r w:rsidR="00E5293A" w:rsidRPr="00C86389" w:rsidDel="00FE609E">
                <w:rPr>
                  <w:rFonts w:cs="OFUQGF+MerriweatherSans-Light"/>
                  <w:b/>
                  <w:bCs/>
                  <w:color w:val="FF0000"/>
                  <w:sz w:val="20"/>
                  <w:szCs w:val="20"/>
                </w:rPr>
                <w:delText xml:space="preserve"> using the upload </w:delText>
              </w:r>
              <w:r w:rsidR="00C86389" w:rsidDel="00FE609E">
                <w:rPr>
                  <w:rFonts w:cs="OFUQGF+MerriweatherSans-Light"/>
                  <w:b/>
                  <w:bCs/>
                  <w:color w:val="FF0000"/>
                  <w:sz w:val="20"/>
                  <w:szCs w:val="20"/>
                </w:rPr>
                <w:delText xml:space="preserve">paperclip </w:delText>
              </w:r>
              <w:r w:rsidRPr="00C86389" w:rsidDel="00FE609E">
                <w:rPr>
                  <w:rFonts w:cs="OFUQGF+MerriweatherSans-Light"/>
                  <w:b/>
                  <w:bCs/>
                  <w:color w:val="FF0000"/>
                  <w:sz w:val="20"/>
                  <w:szCs w:val="20"/>
                </w:rPr>
                <w:delText xml:space="preserve">or </w:delText>
              </w:r>
              <w:r w:rsidR="00792FD6" w:rsidDel="00FE609E">
                <w:rPr>
                  <w:rFonts w:cs="OFUQGF+MerriweatherSans-Light"/>
                  <w:b/>
                  <w:bCs/>
                  <w:color w:val="FF0000"/>
                  <w:sz w:val="20"/>
                  <w:szCs w:val="20"/>
                </w:rPr>
                <w:delText xml:space="preserve">alternatively </w:delText>
              </w:r>
              <w:r w:rsidRPr="00C86389" w:rsidDel="00FE609E">
                <w:rPr>
                  <w:rFonts w:cs="OFUQGF+MerriweatherSans-Light"/>
                  <w:b/>
                  <w:bCs/>
                  <w:color w:val="FF0000"/>
                  <w:sz w:val="20"/>
                  <w:szCs w:val="20"/>
                </w:rPr>
                <w:delText>email them to compliance</w:delText>
              </w:r>
              <w:r w:rsidR="007B7080" w:rsidRPr="00C86389" w:rsidDel="00FE609E">
                <w:rPr>
                  <w:rFonts w:cs="OFUQGF+MerriweatherSans-Light"/>
                  <w:b/>
                  <w:bCs/>
                  <w:color w:val="FF0000"/>
                  <w:sz w:val="20"/>
                  <w:szCs w:val="20"/>
                </w:rPr>
                <w:delText>@</w:delText>
              </w:r>
              <w:r w:rsidR="00E5293A" w:rsidRPr="00C86389" w:rsidDel="00FE609E">
                <w:rPr>
                  <w:rFonts w:cs="OFUQGF+MerriweatherSans-Light"/>
                  <w:b/>
                  <w:bCs/>
                  <w:color w:val="FF0000"/>
                  <w:sz w:val="20"/>
                  <w:szCs w:val="20"/>
                </w:rPr>
                <w:delText>gotogroup.co.uk</w:delText>
              </w:r>
            </w:del>
          </w:p>
        </w:tc>
      </w:tr>
      <w:tr w:rsidR="00684DDA" w:rsidRPr="008A6D1C" w:rsidDel="00FE609E" w14:paraId="7CC94635" w14:textId="3EEAEA5C" w:rsidTr="00FF2455">
        <w:trPr>
          <w:del w:id="72" w:author="Phoebe Goodall" w:date="2026-03-24T09:26:00Z" w16du:dateUtc="2026-03-24T09:26:00Z"/>
        </w:trPr>
        <w:tc>
          <w:tcPr>
            <w:tcW w:w="2972" w:type="dxa"/>
          </w:tcPr>
          <w:p w14:paraId="0A961610" w14:textId="13E1D2B3" w:rsidR="00684DDA" w:rsidDel="00FE609E" w:rsidRDefault="00684DDA" w:rsidP="00FF2455">
            <w:pPr>
              <w:autoSpaceDE w:val="0"/>
              <w:autoSpaceDN w:val="0"/>
              <w:adjustRightInd w:val="0"/>
              <w:spacing w:line="256" w:lineRule="auto"/>
              <w:rPr>
                <w:del w:id="73" w:author="Phoebe Goodall" w:date="2026-03-24T09:26:00Z" w16du:dateUtc="2026-03-24T09:26:00Z"/>
                <w:rFonts w:cs="OFUQGF+MerriweatherSans-Light"/>
                <w:b/>
                <w:bCs/>
                <w:sz w:val="20"/>
                <w:szCs w:val="20"/>
              </w:rPr>
            </w:pPr>
            <w:del w:id="74" w:author="Phoebe Goodall" w:date="2026-03-24T09:26:00Z" w16du:dateUtc="2026-03-24T09:26:00Z">
              <w:r w:rsidDel="00FE609E">
                <w:rPr>
                  <w:rFonts w:cs="OFUQGF+MerriweatherSans-Light"/>
                  <w:b/>
                  <w:bCs/>
                  <w:sz w:val="20"/>
                  <w:szCs w:val="20"/>
                </w:rPr>
                <w:delText>Is the title of the property registered?</w:delText>
              </w:r>
            </w:del>
          </w:p>
          <w:p w14:paraId="14D057E3" w14:textId="5810FE09" w:rsidR="00684DDA" w:rsidRPr="00684DDA" w:rsidDel="00FE609E" w:rsidRDefault="00684DDA" w:rsidP="00FF2455">
            <w:pPr>
              <w:autoSpaceDE w:val="0"/>
              <w:autoSpaceDN w:val="0"/>
              <w:adjustRightInd w:val="0"/>
              <w:spacing w:line="256" w:lineRule="auto"/>
              <w:rPr>
                <w:del w:id="75" w:author="Phoebe Goodall" w:date="2026-03-24T09:26:00Z" w16du:dateUtc="2026-03-24T09:26:00Z"/>
                <w:rFonts w:cs="OFUQGF+MerriweatherSans-Light"/>
                <w:sz w:val="20"/>
                <w:szCs w:val="20"/>
              </w:rPr>
            </w:pPr>
            <w:del w:id="76" w:author="Phoebe Goodall" w:date="2026-03-24T09:26:00Z" w16du:dateUtc="2026-03-24T09:26:00Z">
              <w:r w:rsidRPr="00684DDA" w:rsidDel="00FE609E">
                <w:rPr>
                  <w:rFonts w:cs="OFUQGF+MerriweatherSans-Light"/>
                  <w:sz w:val="20"/>
                  <w:szCs w:val="20"/>
                </w:rPr>
                <w:delText>If no, please provide a copy of the title deeds</w:delText>
              </w:r>
            </w:del>
          </w:p>
        </w:tc>
        <w:tc>
          <w:tcPr>
            <w:tcW w:w="6804" w:type="dxa"/>
          </w:tcPr>
          <w:p w14:paraId="17C85DF5" w14:textId="1EEE8181" w:rsidR="00684DDA" w:rsidRPr="008A6D1C" w:rsidDel="00FE609E" w:rsidRDefault="00684DDA" w:rsidP="00FF2455">
            <w:pPr>
              <w:autoSpaceDE w:val="0"/>
              <w:autoSpaceDN w:val="0"/>
              <w:adjustRightInd w:val="0"/>
              <w:spacing w:line="256" w:lineRule="auto"/>
              <w:jc w:val="both"/>
              <w:rPr>
                <w:del w:id="77" w:author="Phoebe Goodall" w:date="2026-03-24T09:26:00Z" w16du:dateUtc="2026-03-24T09:26:00Z"/>
                <w:rFonts w:cs="OFUQGF+MerriweatherSans-Light"/>
                <w:b/>
                <w:bCs/>
                <w:sz w:val="20"/>
                <w:szCs w:val="20"/>
              </w:rPr>
            </w:pPr>
          </w:p>
        </w:tc>
      </w:tr>
      <w:tr w:rsidR="00C421AB" w:rsidRPr="008A6D1C" w:rsidDel="00FE609E" w14:paraId="583E2B8E" w14:textId="0E2237D0" w:rsidTr="00FF2455">
        <w:trPr>
          <w:del w:id="78" w:author="Phoebe Goodall" w:date="2026-03-24T09:26:00Z" w16du:dateUtc="2026-03-24T09:26:00Z"/>
        </w:trPr>
        <w:tc>
          <w:tcPr>
            <w:tcW w:w="2972" w:type="dxa"/>
          </w:tcPr>
          <w:p w14:paraId="64B4AE20" w14:textId="452BD1E4" w:rsidR="00C421AB" w:rsidRPr="008A6D1C" w:rsidDel="00FE609E" w:rsidRDefault="00C421AB" w:rsidP="00FF2455">
            <w:pPr>
              <w:autoSpaceDE w:val="0"/>
              <w:autoSpaceDN w:val="0"/>
              <w:adjustRightInd w:val="0"/>
              <w:spacing w:line="256" w:lineRule="auto"/>
              <w:rPr>
                <w:del w:id="79" w:author="Phoebe Goodall" w:date="2026-03-24T09:26:00Z" w16du:dateUtc="2026-03-24T09:26:00Z"/>
                <w:rFonts w:cs="OFUQGF+MerriweatherSans-Light"/>
                <w:b/>
                <w:bCs/>
                <w:sz w:val="20"/>
                <w:szCs w:val="20"/>
              </w:rPr>
            </w:pPr>
            <w:del w:id="80" w:author="Phoebe Goodall" w:date="2026-03-24T09:26:00Z" w16du:dateUtc="2026-03-24T09:26:00Z">
              <w:r w:rsidDel="00FE609E">
                <w:rPr>
                  <w:rFonts w:cs="OFUQGF+MerriweatherSans-Light"/>
                  <w:b/>
                  <w:bCs/>
                  <w:sz w:val="20"/>
                  <w:szCs w:val="20"/>
                </w:rPr>
                <w:delText>Names of</w:delText>
              </w:r>
              <w:r w:rsidR="00B91E4D" w:rsidDel="00FE609E">
                <w:rPr>
                  <w:rFonts w:cs="OFUQGF+MerriweatherSans-Light"/>
                  <w:b/>
                  <w:bCs/>
                  <w:sz w:val="20"/>
                  <w:szCs w:val="20"/>
                </w:rPr>
                <w:delText xml:space="preserve"> </w:delText>
              </w:r>
              <w:r w:rsidR="00E732C9" w:rsidDel="00FE609E">
                <w:rPr>
                  <w:rFonts w:cs="OFUQGF+MerriweatherSans-Light"/>
                  <w:b/>
                  <w:bCs/>
                  <w:sz w:val="20"/>
                  <w:szCs w:val="20"/>
                </w:rPr>
                <w:delText>l</w:delText>
              </w:r>
              <w:r w:rsidR="00B91E4D" w:rsidDel="00FE609E">
                <w:rPr>
                  <w:rFonts w:cs="OFUQGF+MerriweatherSans-Light"/>
                  <w:b/>
                  <w:bCs/>
                  <w:sz w:val="20"/>
                  <w:szCs w:val="20"/>
                </w:rPr>
                <w:delText>egal</w:delText>
              </w:r>
              <w:r w:rsidDel="00FE609E">
                <w:rPr>
                  <w:rFonts w:cs="OFUQGF+MerriweatherSans-Light"/>
                  <w:b/>
                  <w:bCs/>
                  <w:sz w:val="20"/>
                  <w:szCs w:val="20"/>
                </w:rPr>
                <w:delText xml:space="preserve"> </w:delText>
              </w:r>
              <w:r w:rsidR="00E732C9" w:rsidDel="00FE609E">
                <w:rPr>
                  <w:rFonts w:cs="OFUQGF+MerriweatherSans-Light"/>
                  <w:b/>
                  <w:bCs/>
                  <w:sz w:val="20"/>
                  <w:szCs w:val="20"/>
                </w:rPr>
                <w:delText>p</w:delText>
              </w:r>
              <w:r w:rsidDel="00FE609E">
                <w:rPr>
                  <w:rFonts w:cs="OFUQGF+MerriweatherSans-Light"/>
                  <w:b/>
                  <w:bCs/>
                  <w:sz w:val="20"/>
                  <w:szCs w:val="20"/>
                </w:rPr>
                <w:delText xml:space="preserve">roperty </w:delText>
              </w:r>
              <w:r w:rsidR="00E732C9" w:rsidDel="00FE609E">
                <w:rPr>
                  <w:rFonts w:cs="OFUQGF+MerriweatherSans-Light"/>
                  <w:b/>
                  <w:bCs/>
                  <w:sz w:val="20"/>
                  <w:szCs w:val="20"/>
                </w:rPr>
                <w:delText>o</w:delText>
              </w:r>
              <w:r w:rsidDel="00FE609E">
                <w:rPr>
                  <w:rFonts w:cs="OFUQGF+MerriweatherSans-Light"/>
                  <w:b/>
                  <w:bCs/>
                  <w:sz w:val="20"/>
                  <w:szCs w:val="20"/>
                </w:rPr>
                <w:delText>wner(s)</w:delText>
              </w:r>
              <w:r w:rsidR="00B91E4D" w:rsidDel="00FE609E">
                <w:rPr>
                  <w:rFonts w:cs="OFUQGF+MerriweatherSans-Light"/>
                  <w:b/>
                  <w:bCs/>
                  <w:sz w:val="20"/>
                  <w:szCs w:val="20"/>
                </w:rPr>
                <w:delText xml:space="preserve"> </w:delText>
              </w:r>
              <w:r w:rsidR="002B7DB3" w:rsidDel="00FE609E">
                <w:rPr>
                  <w:rFonts w:cs="OFUQGF+MerriweatherSans-Light"/>
                  <w:b/>
                  <w:bCs/>
                  <w:sz w:val="20"/>
                  <w:szCs w:val="20"/>
                </w:rPr>
                <w:delText xml:space="preserve">as </w:delText>
              </w:r>
              <w:r w:rsidDel="00FE609E">
                <w:rPr>
                  <w:rFonts w:cs="OFUQGF+MerriweatherSans-Light"/>
                  <w:b/>
                  <w:bCs/>
                  <w:sz w:val="20"/>
                  <w:szCs w:val="20"/>
                </w:rPr>
                <w:delText xml:space="preserve">on </w:delText>
              </w:r>
              <w:r w:rsidR="00DD78D6" w:rsidDel="00FE609E">
                <w:rPr>
                  <w:rFonts w:cs="OFUQGF+MerriweatherSans-Light"/>
                  <w:b/>
                  <w:bCs/>
                  <w:sz w:val="20"/>
                  <w:szCs w:val="20"/>
                </w:rPr>
                <w:delText>t</w:delText>
              </w:r>
              <w:r w:rsidDel="00FE609E">
                <w:rPr>
                  <w:rFonts w:cs="OFUQGF+MerriweatherSans-Light"/>
                  <w:b/>
                  <w:bCs/>
                  <w:sz w:val="20"/>
                  <w:szCs w:val="20"/>
                </w:rPr>
                <w:delText xml:space="preserve">itle </w:delText>
              </w:r>
              <w:r w:rsidR="00DD78D6" w:rsidDel="00FE609E">
                <w:rPr>
                  <w:rFonts w:cs="OFUQGF+MerriweatherSans-Light"/>
                  <w:b/>
                  <w:bCs/>
                  <w:sz w:val="20"/>
                  <w:szCs w:val="20"/>
                </w:rPr>
                <w:delText>d</w:delText>
              </w:r>
              <w:r w:rsidDel="00FE609E">
                <w:rPr>
                  <w:rFonts w:cs="OFUQGF+MerriweatherSans-Light"/>
                  <w:b/>
                  <w:bCs/>
                  <w:sz w:val="20"/>
                  <w:szCs w:val="20"/>
                </w:rPr>
                <w:delText>eed</w:delText>
              </w:r>
            </w:del>
          </w:p>
        </w:tc>
        <w:tc>
          <w:tcPr>
            <w:tcW w:w="6804" w:type="dxa"/>
          </w:tcPr>
          <w:p w14:paraId="0288E176" w14:textId="3D1FF5B7" w:rsidR="00C421AB" w:rsidRPr="008A6D1C" w:rsidDel="00FE609E" w:rsidRDefault="00C421AB" w:rsidP="00FF2455">
            <w:pPr>
              <w:autoSpaceDE w:val="0"/>
              <w:autoSpaceDN w:val="0"/>
              <w:adjustRightInd w:val="0"/>
              <w:spacing w:line="256" w:lineRule="auto"/>
              <w:jc w:val="both"/>
              <w:rPr>
                <w:del w:id="81" w:author="Phoebe Goodall" w:date="2026-03-24T09:26:00Z" w16du:dateUtc="2026-03-24T09:26:00Z"/>
                <w:rFonts w:cs="OFUQGF+MerriweatherSans-Light"/>
                <w:b/>
                <w:bCs/>
                <w:sz w:val="20"/>
                <w:szCs w:val="20"/>
              </w:rPr>
            </w:pPr>
          </w:p>
        </w:tc>
      </w:tr>
      <w:tr w:rsidR="00C421AB" w:rsidRPr="008A6D1C" w:rsidDel="00FE609E" w14:paraId="6777474C" w14:textId="1D209788" w:rsidTr="00FF2455">
        <w:trPr>
          <w:del w:id="82" w:author="Phoebe Goodall" w:date="2026-03-24T09:26:00Z" w16du:dateUtc="2026-03-24T09:26:00Z"/>
        </w:trPr>
        <w:tc>
          <w:tcPr>
            <w:tcW w:w="2972" w:type="dxa"/>
          </w:tcPr>
          <w:p w14:paraId="466A22CF" w14:textId="5C346142" w:rsidR="00C421AB" w:rsidDel="00FE609E" w:rsidRDefault="00684DDA" w:rsidP="00684DDA">
            <w:pPr>
              <w:autoSpaceDE w:val="0"/>
              <w:autoSpaceDN w:val="0"/>
              <w:adjustRightInd w:val="0"/>
              <w:spacing w:line="256" w:lineRule="auto"/>
              <w:rPr>
                <w:del w:id="83" w:author="Phoebe Goodall" w:date="2026-03-24T09:26:00Z" w16du:dateUtc="2026-03-24T09:26:00Z"/>
                <w:rFonts w:cs="OFUQGF+MerriweatherSans-Light"/>
                <w:b/>
                <w:bCs/>
                <w:sz w:val="20"/>
                <w:szCs w:val="20"/>
              </w:rPr>
            </w:pPr>
            <w:del w:id="84" w:author="Phoebe Goodall" w:date="2026-03-24T09:26:00Z" w16du:dateUtc="2026-03-24T09:26:00Z">
              <w:r w:rsidDel="00FE609E">
                <w:rPr>
                  <w:rFonts w:cs="OFUQGF+MerriweatherSans-Light"/>
                  <w:b/>
                  <w:bCs/>
                  <w:sz w:val="20"/>
                  <w:szCs w:val="20"/>
                </w:rPr>
                <w:delText xml:space="preserve">Is the title deed in a </w:delText>
              </w:r>
              <w:r w:rsidR="002E43AC" w:rsidDel="00FE609E">
                <w:rPr>
                  <w:rFonts w:cs="OFUQGF+MerriweatherSans-Light"/>
                  <w:b/>
                  <w:bCs/>
                  <w:sz w:val="20"/>
                  <w:szCs w:val="20"/>
                </w:rPr>
                <w:delText>previous</w:delText>
              </w:r>
              <w:r w:rsidDel="00FE609E">
                <w:rPr>
                  <w:rFonts w:cs="OFUQGF+MerriweatherSans-Light"/>
                  <w:b/>
                  <w:bCs/>
                  <w:sz w:val="20"/>
                  <w:szCs w:val="20"/>
                </w:rPr>
                <w:delText xml:space="preserve"> name?</w:delText>
              </w:r>
            </w:del>
          </w:p>
          <w:p w14:paraId="26595FFA" w14:textId="407F814E" w:rsidR="00684DDA" w:rsidRPr="00684DDA" w:rsidDel="00FE609E" w:rsidRDefault="00684DDA" w:rsidP="00684DDA">
            <w:pPr>
              <w:autoSpaceDE w:val="0"/>
              <w:autoSpaceDN w:val="0"/>
              <w:adjustRightInd w:val="0"/>
              <w:spacing w:line="256" w:lineRule="auto"/>
              <w:rPr>
                <w:del w:id="85" w:author="Phoebe Goodall" w:date="2026-03-24T09:26:00Z" w16du:dateUtc="2026-03-24T09:26:00Z"/>
                <w:rFonts w:cs="OFUQGF+MerriweatherSans-Light"/>
                <w:sz w:val="20"/>
                <w:szCs w:val="20"/>
              </w:rPr>
            </w:pPr>
            <w:del w:id="86" w:author="Phoebe Goodall" w:date="2026-03-24T09:26:00Z" w16du:dateUtc="2026-03-24T09:26:00Z">
              <w:r w:rsidRPr="00684DDA" w:rsidDel="00FE609E">
                <w:rPr>
                  <w:rFonts w:cs="OFUQGF+MerriweatherSans-Light"/>
                  <w:sz w:val="20"/>
                  <w:szCs w:val="20"/>
                </w:rPr>
                <w:delText>Please provide a copy of the marriage certificate</w:delText>
              </w:r>
              <w:r w:rsidR="002E43AC" w:rsidDel="00FE609E">
                <w:rPr>
                  <w:rFonts w:cs="OFUQGF+MerriweatherSans-Light"/>
                  <w:sz w:val="20"/>
                  <w:szCs w:val="20"/>
                </w:rPr>
                <w:delText>, d</w:delText>
              </w:r>
              <w:r w:rsidR="00927C99" w:rsidDel="00FE609E">
                <w:rPr>
                  <w:rFonts w:cs="OFUQGF+MerriweatherSans-Light"/>
                  <w:sz w:val="20"/>
                  <w:szCs w:val="20"/>
                </w:rPr>
                <w:delText>eed poll</w:delText>
              </w:r>
              <w:r w:rsidR="00E755D4" w:rsidDel="00FE609E">
                <w:rPr>
                  <w:rFonts w:cs="OFUQGF+MerriweatherSans-Light"/>
                  <w:sz w:val="20"/>
                  <w:szCs w:val="20"/>
                </w:rPr>
                <w:delText xml:space="preserve"> or other proof</w:delText>
              </w:r>
            </w:del>
          </w:p>
        </w:tc>
        <w:tc>
          <w:tcPr>
            <w:tcW w:w="6804" w:type="dxa"/>
          </w:tcPr>
          <w:p w14:paraId="4DC3B157" w14:textId="76906932" w:rsidR="00C421AB" w:rsidRPr="008A6D1C" w:rsidDel="00FE609E" w:rsidRDefault="00C421AB" w:rsidP="00FF2455">
            <w:pPr>
              <w:autoSpaceDE w:val="0"/>
              <w:autoSpaceDN w:val="0"/>
              <w:adjustRightInd w:val="0"/>
              <w:spacing w:line="256" w:lineRule="auto"/>
              <w:jc w:val="both"/>
              <w:rPr>
                <w:del w:id="87" w:author="Phoebe Goodall" w:date="2026-03-24T09:26:00Z" w16du:dateUtc="2026-03-24T09:26:00Z"/>
                <w:rFonts w:cs="OFUQGF+MerriweatherSans-Light"/>
                <w:b/>
                <w:bCs/>
                <w:sz w:val="20"/>
                <w:szCs w:val="20"/>
              </w:rPr>
            </w:pPr>
          </w:p>
        </w:tc>
      </w:tr>
      <w:tr w:rsidR="00C421AB" w:rsidRPr="008A6D1C" w:rsidDel="00FE609E" w14:paraId="2A7221AB" w14:textId="0C06F575" w:rsidTr="00FF2455">
        <w:trPr>
          <w:del w:id="88" w:author="Phoebe Goodall" w:date="2026-03-24T09:26:00Z" w16du:dateUtc="2026-03-24T09:26:00Z"/>
        </w:trPr>
        <w:tc>
          <w:tcPr>
            <w:tcW w:w="2972" w:type="dxa"/>
          </w:tcPr>
          <w:p w14:paraId="56C1710B" w14:textId="76C0BCD2" w:rsidR="00C421AB" w:rsidDel="00FE609E" w:rsidRDefault="00C421AB" w:rsidP="00FF2455">
            <w:pPr>
              <w:autoSpaceDE w:val="0"/>
              <w:autoSpaceDN w:val="0"/>
              <w:adjustRightInd w:val="0"/>
              <w:spacing w:line="256" w:lineRule="auto"/>
              <w:rPr>
                <w:del w:id="89" w:author="Phoebe Goodall" w:date="2026-03-24T09:26:00Z" w16du:dateUtc="2026-03-24T09:26:00Z"/>
                <w:rFonts w:cs="OFUQGF+MerriweatherSans-Light"/>
                <w:b/>
                <w:bCs/>
                <w:sz w:val="20"/>
                <w:szCs w:val="20"/>
              </w:rPr>
            </w:pPr>
            <w:del w:id="90" w:author="Phoebe Goodall" w:date="2026-03-24T09:26:00Z" w16du:dateUtc="2026-03-24T09:26:00Z">
              <w:r w:rsidDel="00FE609E">
                <w:rPr>
                  <w:rFonts w:cs="OFUQGF+MerriweatherSans-Light"/>
                  <w:b/>
                  <w:bCs/>
                  <w:sz w:val="20"/>
                  <w:szCs w:val="20"/>
                </w:rPr>
                <w:delText>Is this a probate property?</w:delText>
              </w:r>
            </w:del>
          </w:p>
          <w:p w14:paraId="62B72378" w14:textId="607BE46A" w:rsidR="00684DDA" w:rsidDel="00FE609E" w:rsidRDefault="00684DDA" w:rsidP="00FF2455">
            <w:pPr>
              <w:autoSpaceDE w:val="0"/>
              <w:autoSpaceDN w:val="0"/>
              <w:adjustRightInd w:val="0"/>
              <w:spacing w:line="256" w:lineRule="auto"/>
              <w:rPr>
                <w:del w:id="91" w:author="Phoebe Goodall" w:date="2026-03-24T09:26:00Z" w16du:dateUtc="2026-03-24T09:26:00Z"/>
                <w:rFonts w:cs="OFUQGF+MerriweatherSans-Light"/>
                <w:sz w:val="20"/>
                <w:szCs w:val="20"/>
              </w:rPr>
            </w:pPr>
            <w:del w:id="92" w:author="Phoebe Goodall" w:date="2026-03-24T09:26:00Z" w16du:dateUtc="2026-03-24T09:26:00Z">
              <w:r w:rsidDel="00FE609E">
                <w:rPr>
                  <w:rFonts w:cs="OFUQGF+MerriweatherSans-Light"/>
                  <w:sz w:val="20"/>
                  <w:szCs w:val="20"/>
                </w:rPr>
                <w:delText>Names of all executors</w:delText>
              </w:r>
            </w:del>
          </w:p>
          <w:p w14:paraId="6419CF90" w14:textId="30C332DF" w:rsidR="00C421AB" w:rsidRPr="00C421AB" w:rsidDel="00FE609E" w:rsidRDefault="00684DDA" w:rsidP="00FF2455">
            <w:pPr>
              <w:autoSpaceDE w:val="0"/>
              <w:autoSpaceDN w:val="0"/>
              <w:adjustRightInd w:val="0"/>
              <w:spacing w:line="256" w:lineRule="auto"/>
              <w:rPr>
                <w:del w:id="93" w:author="Phoebe Goodall" w:date="2026-03-24T09:26:00Z" w16du:dateUtc="2026-03-24T09:26:00Z"/>
                <w:rFonts w:cs="OFUQGF+MerriweatherSans-Light"/>
                <w:sz w:val="20"/>
                <w:szCs w:val="20"/>
              </w:rPr>
            </w:pPr>
            <w:del w:id="94" w:author="Phoebe Goodall" w:date="2026-03-24T09:26:00Z" w16du:dateUtc="2026-03-24T09:26:00Z">
              <w:r w:rsidDel="00FE609E">
                <w:rPr>
                  <w:rFonts w:cs="OFUQGF+MerriweatherSans-Light"/>
                  <w:sz w:val="20"/>
                  <w:szCs w:val="20"/>
                </w:rPr>
                <w:delText>P</w:delText>
              </w:r>
              <w:r w:rsidR="00C421AB" w:rsidRPr="00C421AB" w:rsidDel="00FE609E">
                <w:rPr>
                  <w:rFonts w:cs="OFUQGF+MerriweatherSans-Light"/>
                  <w:sz w:val="20"/>
                  <w:szCs w:val="20"/>
                </w:rPr>
                <w:delText>lease provide cop</w:delText>
              </w:r>
              <w:r w:rsidR="00FE1AAA" w:rsidDel="00FE609E">
                <w:rPr>
                  <w:rFonts w:cs="OFUQGF+MerriweatherSans-Light"/>
                  <w:sz w:val="20"/>
                  <w:szCs w:val="20"/>
                </w:rPr>
                <w:delText>ies</w:delText>
              </w:r>
              <w:r w:rsidR="00C421AB" w:rsidRPr="00C421AB" w:rsidDel="00FE609E">
                <w:rPr>
                  <w:rFonts w:cs="OFUQGF+MerriweatherSans-Light"/>
                  <w:sz w:val="20"/>
                  <w:szCs w:val="20"/>
                </w:rPr>
                <w:delText xml:space="preserve"> of probate or the will</w:delText>
              </w:r>
              <w:r w:rsidR="00FE1AAA" w:rsidDel="00FE609E">
                <w:rPr>
                  <w:rFonts w:cs="OFUQGF+MerriweatherSans-Light"/>
                  <w:sz w:val="20"/>
                  <w:szCs w:val="20"/>
                </w:rPr>
                <w:delText>(s)</w:delText>
              </w:r>
              <w:r w:rsidR="00C421AB" w:rsidRPr="00C421AB" w:rsidDel="00FE609E">
                <w:rPr>
                  <w:rFonts w:cs="OFUQGF+MerriweatherSans-Light"/>
                  <w:sz w:val="20"/>
                  <w:szCs w:val="20"/>
                </w:rPr>
                <w:delText xml:space="preserve"> and death certificate</w:delText>
              </w:r>
              <w:r w:rsidR="00FE1AAA" w:rsidDel="00FE609E">
                <w:rPr>
                  <w:rFonts w:cs="OFUQGF+MerriweatherSans-Light"/>
                  <w:sz w:val="20"/>
                  <w:szCs w:val="20"/>
                </w:rPr>
                <w:delText>(s)</w:delText>
              </w:r>
            </w:del>
          </w:p>
        </w:tc>
        <w:tc>
          <w:tcPr>
            <w:tcW w:w="6804" w:type="dxa"/>
          </w:tcPr>
          <w:p w14:paraId="4D3CA426" w14:textId="4B836D5A" w:rsidR="00C421AB" w:rsidRPr="008A6D1C" w:rsidDel="00FE609E" w:rsidRDefault="00C421AB" w:rsidP="00FF2455">
            <w:pPr>
              <w:autoSpaceDE w:val="0"/>
              <w:autoSpaceDN w:val="0"/>
              <w:adjustRightInd w:val="0"/>
              <w:spacing w:line="256" w:lineRule="auto"/>
              <w:jc w:val="both"/>
              <w:rPr>
                <w:del w:id="95" w:author="Phoebe Goodall" w:date="2026-03-24T09:26:00Z" w16du:dateUtc="2026-03-24T09:26:00Z"/>
                <w:rFonts w:cs="OFUQGF+MerriweatherSans-Light"/>
                <w:b/>
                <w:bCs/>
                <w:sz w:val="20"/>
                <w:szCs w:val="20"/>
              </w:rPr>
            </w:pPr>
          </w:p>
        </w:tc>
      </w:tr>
      <w:tr w:rsidR="00C421AB" w:rsidRPr="008A6D1C" w:rsidDel="00FE609E" w14:paraId="7D2C374B" w14:textId="3BED7BEF" w:rsidTr="00FF2455">
        <w:trPr>
          <w:del w:id="96" w:author="Phoebe Goodall" w:date="2026-03-24T09:26:00Z" w16du:dateUtc="2026-03-24T09:26:00Z"/>
        </w:trPr>
        <w:tc>
          <w:tcPr>
            <w:tcW w:w="2972" w:type="dxa"/>
          </w:tcPr>
          <w:p w14:paraId="7F24FC3B" w14:textId="521071CD" w:rsidR="00C421AB" w:rsidDel="00FE609E" w:rsidRDefault="00684DDA" w:rsidP="00FF2455">
            <w:pPr>
              <w:autoSpaceDE w:val="0"/>
              <w:autoSpaceDN w:val="0"/>
              <w:adjustRightInd w:val="0"/>
              <w:spacing w:line="256" w:lineRule="auto"/>
              <w:rPr>
                <w:del w:id="97" w:author="Phoebe Goodall" w:date="2026-03-24T09:26:00Z" w16du:dateUtc="2026-03-24T09:26:00Z"/>
                <w:rFonts w:cs="OFUQGF+MerriweatherSans-Light"/>
                <w:b/>
                <w:bCs/>
                <w:sz w:val="20"/>
                <w:szCs w:val="20"/>
              </w:rPr>
            </w:pPr>
            <w:del w:id="98" w:author="Phoebe Goodall" w:date="2026-03-24T09:26:00Z" w16du:dateUtc="2026-03-24T09:26:00Z">
              <w:r w:rsidDel="00FE609E">
                <w:rPr>
                  <w:rFonts w:cs="OFUQGF+MerriweatherSans-Light"/>
                  <w:b/>
                  <w:bCs/>
                  <w:sz w:val="20"/>
                  <w:szCs w:val="20"/>
                </w:rPr>
                <w:delText>Do you hold the power of attorney for the legal owner(s)?</w:delText>
              </w:r>
            </w:del>
          </w:p>
          <w:p w14:paraId="27159CDE" w14:textId="55A089B3" w:rsidR="00684DDA" w:rsidRPr="00684DDA" w:rsidDel="00FE609E" w:rsidRDefault="00684DDA" w:rsidP="00FF2455">
            <w:pPr>
              <w:autoSpaceDE w:val="0"/>
              <w:autoSpaceDN w:val="0"/>
              <w:adjustRightInd w:val="0"/>
              <w:spacing w:line="256" w:lineRule="auto"/>
              <w:rPr>
                <w:del w:id="99" w:author="Phoebe Goodall" w:date="2026-03-24T09:26:00Z" w16du:dateUtc="2026-03-24T09:26:00Z"/>
                <w:rFonts w:cs="OFUQGF+MerriweatherSans-Light"/>
                <w:sz w:val="20"/>
                <w:szCs w:val="20"/>
              </w:rPr>
            </w:pPr>
            <w:del w:id="100" w:author="Phoebe Goodall" w:date="2026-03-24T09:26:00Z" w16du:dateUtc="2026-03-24T09:26:00Z">
              <w:r w:rsidRPr="00684DDA" w:rsidDel="00FE609E">
                <w:rPr>
                  <w:rFonts w:cs="OFUQGF+MerriweatherSans-Light"/>
                  <w:sz w:val="20"/>
                  <w:szCs w:val="20"/>
                </w:rPr>
                <w:delText>Names of all power(s) of attorney.</w:delText>
              </w:r>
            </w:del>
          </w:p>
          <w:p w14:paraId="77826B1E" w14:textId="2DB131E5" w:rsidR="00684DDA" w:rsidRPr="008A6D1C" w:rsidDel="00FE609E" w:rsidRDefault="00684DDA" w:rsidP="00FF2455">
            <w:pPr>
              <w:autoSpaceDE w:val="0"/>
              <w:autoSpaceDN w:val="0"/>
              <w:adjustRightInd w:val="0"/>
              <w:spacing w:line="256" w:lineRule="auto"/>
              <w:rPr>
                <w:del w:id="101" w:author="Phoebe Goodall" w:date="2026-03-24T09:26:00Z" w16du:dateUtc="2026-03-24T09:26:00Z"/>
                <w:rFonts w:cs="OFUQGF+MerriweatherSans-Light"/>
                <w:b/>
                <w:bCs/>
                <w:sz w:val="20"/>
                <w:szCs w:val="20"/>
              </w:rPr>
            </w:pPr>
            <w:del w:id="102" w:author="Phoebe Goodall" w:date="2026-03-24T09:26:00Z" w16du:dateUtc="2026-03-24T09:26:00Z">
              <w:r w:rsidRPr="00684DDA" w:rsidDel="00FE609E">
                <w:rPr>
                  <w:rFonts w:cs="OFUQGF+MerriweatherSans-Light"/>
                  <w:sz w:val="20"/>
                  <w:szCs w:val="20"/>
                </w:rPr>
                <w:delText>Please provide a copy of the power</w:delText>
              </w:r>
              <w:r w:rsidR="005D2AA7" w:rsidDel="00FE609E">
                <w:rPr>
                  <w:rFonts w:cs="OFUQGF+MerriweatherSans-Light"/>
                  <w:sz w:val="20"/>
                  <w:szCs w:val="20"/>
                </w:rPr>
                <w:delText>(s)</w:delText>
              </w:r>
              <w:r w:rsidRPr="00684DDA" w:rsidDel="00FE609E">
                <w:rPr>
                  <w:rFonts w:cs="OFUQGF+MerriweatherSans-Light"/>
                  <w:sz w:val="20"/>
                  <w:szCs w:val="20"/>
                </w:rPr>
                <w:delText xml:space="preserve"> of attorney</w:delText>
              </w:r>
            </w:del>
          </w:p>
        </w:tc>
        <w:tc>
          <w:tcPr>
            <w:tcW w:w="6804" w:type="dxa"/>
          </w:tcPr>
          <w:p w14:paraId="61546179" w14:textId="01D3F869" w:rsidR="00C421AB" w:rsidRPr="008A6D1C" w:rsidDel="00FE609E" w:rsidRDefault="00C421AB" w:rsidP="00FF2455">
            <w:pPr>
              <w:autoSpaceDE w:val="0"/>
              <w:autoSpaceDN w:val="0"/>
              <w:adjustRightInd w:val="0"/>
              <w:spacing w:line="256" w:lineRule="auto"/>
              <w:jc w:val="both"/>
              <w:rPr>
                <w:del w:id="103" w:author="Phoebe Goodall" w:date="2026-03-24T09:26:00Z" w16du:dateUtc="2026-03-24T09:26:00Z"/>
                <w:rFonts w:cs="OFUQGF+MerriweatherSans-Light"/>
                <w:b/>
                <w:bCs/>
                <w:sz w:val="20"/>
                <w:szCs w:val="20"/>
              </w:rPr>
            </w:pPr>
          </w:p>
        </w:tc>
      </w:tr>
      <w:tr w:rsidR="00C421AB" w:rsidRPr="008A6D1C" w:rsidDel="00FE609E" w14:paraId="729D3345" w14:textId="72F4E643" w:rsidTr="00FF2455">
        <w:trPr>
          <w:del w:id="104" w:author="Phoebe Goodall" w:date="2026-03-24T09:26:00Z" w16du:dateUtc="2026-03-24T09:26:00Z"/>
        </w:trPr>
        <w:tc>
          <w:tcPr>
            <w:tcW w:w="2972" w:type="dxa"/>
          </w:tcPr>
          <w:p w14:paraId="05313524" w14:textId="582CFBC6" w:rsidR="00C421AB" w:rsidDel="00FE609E" w:rsidRDefault="00684DDA" w:rsidP="00FF2455">
            <w:pPr>
              <w:autoSpaceDE w:val="0"/>
              <w:autoSpaceDN w:val="0"/>
              <w:adjustRightInd w:val="0"/>
              <w:spacing w:line="256" w:lineRule="auto"/>
              <w:rPr>
                <w:del w:id="105" w:author="Phoebe Goodall" w:date="2026-03-24T09:26:00Z" w16du:dateUtc="2026-03-24T09:26:00Z"/>
                <w:rFonts w:cs="OFUQGF+MerriweatherSans-Light"/>
                <w:b/>
                <w:bCs/>
                <w:sz w:val="20"/>
                <w:szCs w:val="20"/>
              </w:rPr>
            </w:pPr>
            <w:del w:id="106" w:author="Phoebe Goodall" w:date="2026-03-24T09:26:00Z" w16du:dateUtc="2026-03-24T09:26:00Z">
              <w:r w:rsidDel="00FE609E">
                <w:rPr>
                  <w:rFonts w:cs="OFUQGF+MerriweatherSans-Light"/>
                  <w:b/>
                  <w:bCs/>
                  <w:sz w:val="20"/>
                  <w:szCs w:val="20"/>
                </w:rPr>
                <w:delText>Are you a trustee?</w:delText>
              </w:r>
            </w:del>
          </w:p>
          <w:p w14:paraId="55FF8497" w14:textId="2B20B00D" w:rsidR="00684DDA" w:rsidRPr="00684DDA" w:rsidDel="00FE609E" w:rsidRDefault="00684DDA" w:rsidP="00684DDA">
            <w:pPr>
              <w:autoSpaceDE w:val="0"/>
              <w:autoSpaceDN w:val="0"/>
              <w:adjustRightInd w:val="0"/>
              <w:spacing w:line="256" w:lineRule="auto"/>
              <w:rPr>
                <w:del w:id="107" w:author="Phoebe Goodall" w:date="2026-03-24T09:26:00Z" w16du:dateUtc="2026-03-24T09:26:00Z"/>
                <w:rFonts w:cs="OFUQGF+MerriweatherSans-Light"/>
                <w:sz w:val="20"/>
                <w:szCs w:val="20"/>
              </w:rPr>
            </w:pPr>
            <w:del w:id="108" w:author="Phoebe Goodall" w:date="2026-03-24T09:26:00Z" w16du:dateUtc="2026-03-24T09:26:00Z">
              <w:r w:rsidRPr="00684DDA" w:rsidDel="00FE609E">
                <w:rPr>
                  <w:rFonts w:cs="OFUQGF+MerriweatherSans-Light"/>
                  <w:sz w:val="20"/>
                  <w:szCs w:val="20"/>
                </w:rPr>
                <w:delText xml:space="preserve">Names of all </w:delText>
              </w:r>
              <w:r w:rsidDel="00FE609E">
                <w:rPr>
                  <w:rFonts w:cs="OFUQGF+MerriweatherSans-Light"/>
                  <w:sz w:val="20"/>
                  <w:szCs w:val="20"/>
                </w:rPr>
                <w:delText>trustees.</w:delText>
              </w:r>
            </w:del>
          </w:p>
          <w:p w14:paraId="24523E5F" w14:textId="1FAF0845" w:rsidR="00684DDA" w:rsidRPr="008A6D1C" w:rsidDel="00FE609E" w:rsidRDefault="00684DDA" w:rsidP="00684DDA">
            <w:pPr>
              <w:autoSpaceDE w:val="0"/>
              <w:autoSpaceDN w:val="0"/>
              <w:adjustRightInd w:val="0"/>
              <w:spacing w:line="256" w:lineRule="auto"/>
              <w:rPr>
                <w:del w:id="109" w:author="Phoebe Goodall" w:date="2026-03-24T09:26:00Z" w16du:dateUtc="2026-03-24T09:26:00Z"/>
                <w:rFonts w:cs="OFUQGF+MerriweatherSans-Light"/>
                <w:b/>
                <w:bCs/>
                <w:sz w:val="20"/>
                <w:szCs w:val="20"/>
              </w:rPr>
            </w:pPr>
            <w:del w:id="110" w:author="Phoebe Goodall" w:date="2026-03-24T09:26:00Z" w16du:dateUtc="2026-03-24T09:26:00Z">
              <w:r w:rsidRPr="00684DDA" w:rsidDel="00FE609E">
                <w:rPr>
                  <w:rFonts w:cs="OFUQGF+MerriweatherSans-Light"/>
                  <w:sz w:val="20"/>
                  <w:szCs w:val="20"/>
                </w:rPr>
                <w:delText xml:space="preserve">Please provide a copy of the </w:delText>
              </w:r>
              <w:r w:rsidDel="00FE609E">
                <w:rPr>
                  <w:rFonts w:cs="OFUQGF+MerriweatherSans-Light"/>
                  <w:sz w:val="20"/>
                  <w:szCs w:val="20"/>
                </w:rPr>
                <w:delText>deed of trust</w:delText>
              </w:r>
            </w:del>
          </w:p>
        </w:tc>
        <w:tc>
          <w:tcPr>
            <w:tcW w:w="6804" w:type="dxa"/>
          </w:tcPr>
          <w:p w14:paraId="022F7B63" w14:textId="18DD0AD2" w:rsidR="00C421AB" w:rsidRPr="008A6D1C" w:rsidDel="00FE609E" w:rsidRDefault="00C421AB" w:rsidP="00FF2455">
            <w:pPr>
              <w:autoSpaceDE w:val="0"/>
              <w:autoSpaceDN w:val="0"/>
              <w:adjustRightInd w:val="0"/>
              <w:spacing w:line="256" w:lineRule="auto"/>
              <w:jc w:val="both"/>
              <w:rPr>
                <w:del w:id="111" w:author="Phoebe Goodall" w:date="2026-03-24T09:26:00Z" w16du:dateUtc="2026-03-24T09:26:00Z"/>
                <w:rFonts w:cs="OFUQGF+MerriweatherSans-Light"/>
                <w:b/>
                <w:bCs/>
                <w:sz w:val="20"/>
                <w:szCs w:val="20"/>
              </w:rPr>
            </w:pPr>
          </w:p>
        </w:tc>
      </w:tr>
      <w:tr w:rsidR="00C421AB" w:rsidRPr="008A6D1C" w:rsidDel="00FE609E" w14:paraId="585B781D" w14:textId="55B05308" w:rsidTr="00FF2455">
        <w:trPr>
          <w:del w:id="112" w:author="Phoebe Goodall" w:date="2026-03-24T09:26:00Z" w16du:dateUtc="2026-03-24T09:26:00Z"/>
        </w:trPr>
        <w:tc>
          <w:tcPr>
            <w:tcW w:w="2972" w:type="dxa"/>
          </w:tcPr>
          <w:p w14:paraId="2A0218FF" w14:textId="09211217" w:rsidR="00C421AB" w:rsidDel="00FE609E" w:rsidRDefault="00AD7E48" w:rsidP="00FF2455">
            <w:pPr>
              <w:autoSpaceDE w:val="0"/>
              <w:autoSpaceDN w:val="0"/>
              <w:adjustRightInd w:val="0"/>
              <w:spacing w:line="256" w:lineRule="auto"/>
              <w:rPr>
                <w:del w:id="113" w:author="Phoebe Goodall" w:date="2026-03-24T09:26:00Z" w16du:dateUtc="2026-03-24T09:26:00Z"/>
                <w:rFonts w:cs="OFUQGF+MerriweatherSans-Light"/>
                <w:b/>
                <w:bCs/>
                <w:sz w:val="20"/>
                <w:szCs w:val="20"/>
              </w:rPr>
            </w:pPr>
            <w:del w:id="114" w:author="Phoebe Goodall" w:date="2026-03-24T09:26:00Z" w16du:dateUtc="2026-03-24T09:26:00Z">
              <w:r w:rsidDel="00FE609E">
                <w:rPr>
                  <w:rFonts w:cs="OFUQGF+MerriweatherSans-Light"/>
                  <w:b/>
                  <w:bCs/>
                  <w:sz w:val="20"/>
                  <w:szCs w:val="20"/>
                </w:rPr>
                <w:delText>Is the property owned by a company?</w:delText>
              </w:r>
            </w:del>
          </w:p>
          <w:p w14:paraId="43160580" w14:textId="5933AB44" w:rsidR="00AD7E48" w:rsidRPr="00AD7E48" w:rsidDel="00FE609E" w:rsidRDefault="00AD7E48" w:rsidP="00FF2455">
            <w:pPr>
              <w:autoSpaceDE w:val="0"/>
              <w:autoSpaceDN w:val="0"/>
              <w:adjustRightInd w:val="0"/>
              <w:spacing w:line="256" w:lineRule="auto"/>
              <w:rPr>
                <w:del w:id="115" w:author="Phoebe Goodall" w:date="2026-03-24T09:26:00Z" w16du:dateUtc="2026-03-24T09:26:00Z"/>
                <w:rFonts w:cs="OFUQGF+MerriweatherSans-Light"/>
                <w:sz w:val="20"/>
                <w:szCs w:val="20"/>
              </w:rPr>
            </w:pPr>
            <w:del w:id="116" w:author="Phoebe Goodall" w:date="2026-03-24T09:26:00Z" w16du:dateUtc="2026-03-24T09:26:00Z">
              <w:r w:rsidRPr="00AD7E48" w:rsidDel="00FE609E">
                <w:rPr>
                  <w:rFonts w:cs="OFUQGF+MerriweatherSans-Light"/>
                  <w:sz w:val="20"/>
                  <w:szCs w:val="20"/>
                </w:rPr>
                <w:delText>Name of beneficial owners</w:delText>
              </w:r>
            </w:del>
          </w:p>
          <w:p w14:paraId="0C8B53A3" w14:textId="21E0AA44" w:rsidR="00AD7E48" w:rsidRPr="00AD7E48" w:rsidDel="00FE609E" w:rsidRDefault="00AD7E48" w:rsidP="00FF2455">
            <w:pPr>
              <w:autoSpaceDE w:val="0"/>
              <w:autoSpaceDN w:val="0"/>
              <w:adjustRightInd w:val="0"/>
              <w:spacing w:line="256" w:lineRule="auto"/>
              <w:rPr>
                <w:del w:id="117" w:author="Phoebe Goodall" w:date="2026-03-24T09:26:00Z" w16du:dateUtc="2026-03-24T09:26:00Z"/>
                <w:rFonts w:cs="OFUQGF+MerriweatherSans-Light"/>
                <w:sz w:val="20"/>
                <w:szCs w:val="20"/>
              </w:rPr>
            </w:pPr>
            <w:del w:id="118" w:author="Phoebe Goodall" w:date="2026-03-24T09:26:00Z" w16du:dateUtc="2026-03-24T09:26:00Z">
              <w:r w:rsidRPr="00AD7E48" w:rsidDel="00FE609E">
                <w:rPr>
                  <w:rFonts w:cs="OFUQGF+MerriweatherSans-Light"/>
                  <w:sz w:val="20"/>
                  <w:szCs w:val="20"/>
                </w:rPr>
                <w:delText>Country of registration</w:delText>
              </w:r>
            </w:del>
          </w:p>
          <w:p w14:paraId="13C4C1A7" w14:textId="267FD4BC" w:rsidR="00AD7E48" w:rsidRPr="008A6D1C" w:rsidDel="00FE609E" w:rsidRDefault="00AD7E48" w:rsidP="00FF2455">
            <w:pPr>
              <w:autoSpaceDE w:val="0"/>
              <w:autoSpaceDN w:val="0"/>
              <w:adjustRightInd w:val="0"/>
              <w:spacing w:line="256" w:lineRule="auto"/>
              <w:rPr>
                <w:del w:id="119" w:author="Phoebe Goodall" w:date="2026-03-24T09:26:00Z" w16du:dateUtc="2026-03-24T09:26:00Z"/>
                <w:rFonts w:cs="OFUQGF+MerriweatherSans-Light"/>
                <w:b/>
                <w:bCs/>
                <w:sz w:val="20"/>
                <w:szCs w:val="20"/>
              </w:rPr>
            </w:pPr>
            <w:del w:id="120" w:author="Phoebe Goodall" w:date="2026-03-24T09:26:00Z" w16du:dateUtc="2026-03-24T09:26:00Z">
              <w:r w:rsidRPr="00AD7E48" w:rsidDel="00FE609E">
                <w:rPr>
                  <w:rFonts w:cs="OFUQGF+MerriweatherSans-Light"/>
                  <w:sz w:val="20"/>
                  <w:szCs w:val="20"/>
                </w:rPr>
                <w:delText>Company number</w:delText>
              </w:r>
            </w:del>
          </w:p>
        </w:tc>
        <w:tc>
          <w:tcPr>
            <w:tcW w:w="6804" w:type="dxa"/>
          </w:tcPr>
          <w:p w14:paraId="7E45D724" w14:textId="111109C4" w:rsidR="00C421AB" w:rsidRPr="008A6D1C" w:rsidDel="00FE609E" w:rsidRDefault="00C421AB" w:rsidP="00FF2455">
            <w:pPr>
              <w:autoSpaceDE w:val="0"/>
              <w:autoSpaceDN w:val="0"/>
              <w:adjustRightInd w:val="0"/>
              <w:spacing w:line="256" w:lineRule="auto"/>
              <w:jc w:val="both"/>
              <w:rPr>
                <w:del w:id="121" w:author="Phoebe Goodall" w:date="2026-03-24T09:26:00Z" w16du:dateUtc="2026-03-24T09:26:00Z"/>
                <w:rFonts w:cs="OFUQGF+MerriweatherSans-Light"/>
                <w:b/>
                <w:bCs/>
                <w:sz w:val="20"/>
                <w:szCs w:val="20"/>
              </w:rPr>
            </w:pPr>
          </w:p>
        </w:tc>
      </w:tr>
    </w:tbl>
    <w:p w14:paraId="150923ED" w14:textId="686E47E6" w:rsidR="00422A6B" w:rsidDel="00FE609E" w:rsidRDefault="00422A6B" w:rsidP="00422A6B">
      <w:pPr>
        <w:tabs>
          <w:tab w:val="center" w:pos="5102"/>
        </w:tabs>
        <w:rPr>
          <w:del w:id="122" w:author="Phoebe Goodall" w:date="2026-03-24T09:26:00Z" w16du:dateUtc="2026-03-24T09:26:00Z"/>
        </w:rPr>
      </w:pPr>
    </w:p>
    <w:p w14:paraId="7496EE54" w14:textId="0A5EBCE1" w:rsidR="00CE5A10" w:rsidDel="00FE609E" w:rsidRDefault="00CE5A10" w:rsidP="00422A6B">
      <w:pPr>
        <w:tabs>
          <w:tab w:val="center" w:pos="5102"/>
        </w:tabs>
        <w:rPr>
          <w:del w:id="123" w:author="Phoebe Goodall" w:date="2026-03-24T09:26:00Z" w16du:dateUtc="2026-03-24T09:26:00Z"/>
        </w:rPr>
      </w:pPr>
      <w:del w:id="124" w:author="Phoebe Goodall" w:date="2026-03-24T09:26:00Z" w16du:dateUtc="2026-03-24T09:26:00Z">
        <w:r w:rsidRPr="00422A6B" w:rsidDel="00FE609E">
          <w:br w:type="page"/>
        </w:r>
        <w:r w:rsidR="00422A6B" w:rsidDel="00FE609E">
          <w:tab/>
        </w:r>
      </w:del>
    </w:p>
    <w:tbl>
      <w:tblPr>
        <w:tblStyle w:val="TableGrid"/>
        <w:tblW w:w="9776" w:type="dxa"/>
        <w:tblLook w:val="04A0" w:firstRow="1" w:lastRow="0" w:firstColumn="1" w:lastColumn="0" w:noHBand="0" w:noVBand="1"/>
      </w:tblPr>
      <w:tblGrid>
        <w:gridCol w:w="2972"/>
        <w:gridCol w:w="6804"/>
      </w:tblGrid>
      <w:tr w:rsidR="00C45EAE" w:rsidRPr="008A6D1C" w:rsidDel="00FE609E" w14:paraId="2912A6FD" w14:textId="3D4D590D" w:rsidTr="00FF2455">
        <w:trPr>
          <w:del w:id="125" w:author="Phoebe Goodall" w:date="2026-03-24T09:26:00Z" w16du:dateUtc="2026-03-24T09:26:00Z"/>
        </w:trPr>
        <w:tc>
          <w:tcPr>
            <w:tcW w:w="2972" w:type="dxa"/>
          </w:tcPr>
          <w:p w14:paraId="62C2A12B" w14:textId="53AA2F85" w:rsidR="00C45EAE" w:rsidRPr="008A6D1C" w:rsidDel="00FE609E" w:rsidRDefault="00C45EAE" w:rsidP="00FF2455">
            <w:pPr>
              <w:autoSpaceDE w:val="0"/>
              <w:autoSpaceDN w:val="0"/>
              <w:adjustRightInd w:val="0"/>
              <w:spacing w:line="256" w:lineRule="auto"/>
              <w:rPr>
                <w:del w:id="126" w:author="Phoebe Goodall" w:date="2026-03-24T09:26:00Z" w16du:dateUtc="2026-03-24T09:26:00Z"/>
                <w:rFonts w:cs="OFUQGF+MerriweatherSans-Light"/>
                <w:b/>
                <w:bCs/>
                <w:sz w:val="20"/>
                <w:szCs w:val="20"/>
              </w:rPr>
            </w:pPr>
            <w:del w:id="127" w:author="Phoebe Goodall" w:date="2026-03-24T09:26:00Z" w16du:dateUtc="2026-03-24T09:26:00Z">
              <w:r w:rsidRPr="008A6D1C" w:rsidDel="00FE609E">
                <w:rPr>
                  <w:rFonts w:cs="OFUQGF+MerriweatherSans-Light"/>
                  <w:b/>
                  <w:bCs/>
                  <w:sz w:val="20"/>
                  <w:szCs w:val="20"/>
                </w:rPr>
                <w:delText>Seller</w:delText>
              </w:r>
              <w:r w:rsidDel="00FE609E">
                <w:rPr>
                  <w:rFonts w:cs="OFUQGF+MerriweatherSans-Light"/>
                  <w:b/>
                  <w:bCs/>
                  <w:sz w:val="20"/>
                  <w:szCs w:val="20"/>
                </w:rPr>
                <w:delText xml:space="preserve"> 1</w:delText>
              </w:r>
            </w:del>
          </w:p>
        </w:tc>
        <w:tc>
          <w:tcPr>
            <w:tcW w:w="6804" w:type="dxa"/>
          </w:tcPr>
          <w:p w14:paraId="5FADC95C" w14:textId="42EDF142" w:rsidR="00C45EAE" w:rsidRPr="008A6D1C" w:rsidDel="00FE609E" w:rsidRDefault="00C45EAE" w:rsidP="00FF2455">
            <w:pPr>
              <w:autoSpaceDE w:val="0"/>
              <w:autoSpaceDN w:val="0"/>
              <w:adjustRightInd w:val="0"/>
              <w:spacing w:line="256" w:lineRule="auto"/>
              <w:jc w:val="both"/>
              <w:rPr>
                <w:del w:id="128" w:author="Phoebe Goodall" w:date="2026-03-24T09:26:00Z" w16du:dateUtc="2026-03-24T09:26:00Z"/>
                <w:rFonts w:cs="OFUQGF+MerriweatherSans-Light"/>
                <w:b/>
                <w:bCs/>
                <w:sz w:val="20"/>
                <w:szCs w:val="20"/>
              </w:rPr>
            </w:pPr>
          </w:p>
        </w:tc>
      </w:tr>
      <w:tr w:rsidR="00C45EAE" w:rsidRPr="00673DCF" w:rsidDel="00FE609E" w14:paraId="52268976" w14:textId="0B885270" w:rsidTr="00FF2455">
        <w:trPr>
          <w:del w:id="129" w:author="Phoebe Goodall" w:date="2026-03-24T09:26:00Z" w16du:dateUtc="2026-03-24T09:26:00Z"/>
        </w:trPr>
        <w:tc>
          <w:tcPr>
            <w:tcW w:w="2972" w:type="dxa"/>
          </w:tcPr>
          <w:p w14:paraId="4B9D0636" w14:textId="46F22F33" w:rsidR="00C45EAE" w:rsidRPr="00673DCF" w:rsidDel="00FE609E" w:rsidRDefault="00C45EAE" w:rsidP="00FF2455">
            <w:pPr>
              <w:autoSpaceDE w:val="0"/>
              <w:autoSpaceDN w:val="0"/>
              <w:adjustRightInd w:val="0"/>
              <w:spacing w:line="256" w:lineRule="auto"/>
              <w:rPr>
                <w:del w:id="130" w:author="Phoebe Goodall" w:date="2026-03-24T09:26:00Z" w16du:dateUtc="2026-03-24T09:26:00Z"/>
                <w:rFonts w:cs="OFUQGF+MerriweatherSans-Light"/>
                <w:sz w:val="20"/>
                <w:szCs w:val="20"/>
              </w:rPr>
            </w:pPr>
            <w:del w:id="131" w:author="Phoebe Goodall" w:date="2026-03-24T09:26:00Z" w16du:dateUtc="2026-03-24T09:26:00Z">
              <w:r w:rsidRPr="00673DCF" w:rsidDel="00FE609E">
                <w:rPr>
                  <w:rFonts w:cs="OFUQGF+MerriweatherSans-Light"/>
                  <w:sz w:val="20"/>
                  <w:szCs w:val="20"/>
                </w:rPr>
                <w:delText>Name</w:delText>
              </w:r>
            </w:del>
          </w:p>
        </w:tc>
        <w:tc>
          <w:tcPr>
            <w:tcW w:w="6804" w:type="dxa"/>
          </w:tcPr>
          <w:p w14:paraId="62041856" w14:textId="54098035" w:rsidR="00C45EAE" w:rsidRPr="00673DCF" w:rsidDel="00FE609E" w:rsidRDefault="00C45EAE" w:rsidP="00FF2455">
            <w:pPr>
              <w:autoSpaceDE w:val="0"/>
              <w:autoSpaceDN w:val="0"/>
              <w:adjustRightInd w:val="0"/>
              <w:spacing w:line="256" w:lineRule="auto"/>
              <w:jc w:val="both"/>
              <w:rPr>
                <w:del w:id="132" w:author="Phoebe Goodall" w:date="2026-03-24T09:26:00Z" w16du:dateUtc="2026-03-24T09:26:00Z"/>
                <w:rFonts w:cs="OFUQGF+MerriweatherSans-Light"/>
                <w:sz w:val="20"/>
                <w:szCs w:val="20"/>
              </w:rPr>
            </w:pPr>
          </w:p>
        </w:tc>
      </w:tr>
      <w:tr w:rsidR="00AD7E48" w:rsidRPr="00673DCF" w:rsidDel="00FE609E" w14:paraId="0834E817" w14:textId="1962B775" w:rsidTr="00FF2455">
        <w:trPr>
          <w:del w:id="133" w:author="Phoebe Goodall" w:date="2026-03-24T09:26:00Z" w16du:dateUtc="2026-03-24T09:26:00Z"/>
        </w:trPr>
        <w:tc>
          <w:tcPr>
            <w:tcW w:w="2972" w:type="dxa"/>
          </w:tcPr>
          <w:p w14:paraId="2A72279C" w14:textId="3924C401" w:rsidR="00AD7E48" w:rsidRPr="00673DCF" w:rsidDel="00FE609E" w:rsidRDefault="00AD7E48" w:rsidP="00FF2455">
            <w:pPr>
              <w:autoSpaceDE w:val="0"/>
              <w:autoSpaceDN w:val="0"/>
              <w:adjustRightInd w:val="0"/>
              <w:spacing w:line="256" w:lineRule="auto"/>
              <w:rPr>
                <w:del w:id="134" w:author="Phoebe Goodall" w:date="2026-03-24T09:26:00Z" w16du:dateUtc="2026-03-24T09:26:00Z"/>
                <w:rFonts w:cs="OFUQGF+MerriweatherSans-Light"/>
                <w:sz w:val="20"/>
                <w:szCs w:val="20"/>
              </w:rPr>
            </w:pPr>
            <w:del w:id="135" w:author="Phoebe Goodall" w:date="2026-03-24T09:26:00Z" w16du:dateUtc="2026-03-24T09:26:00Z">
              <w:r w:rsidDel="00FE609E">
                <w:rPr>
                  <w:rFonts w:cs="OFUQGF+MerriweatherSans-Light"/>
                  <w:sz w:val="20"/>
                  <w:szCs w:val="20"/>
                </w:rPr>
                <w:delText>Nationality</w:delText>
              </w:r>
            </w:del>
          </w:p>
        </w:tc>
        <w:tc>
          <w:tcPr>
            <w:tcW w:w="6804" w:type="dxa"/>
          </w:tcPr>
          <w:p w14:paraId="786650C1" w14:textId="528026F0" w:rsidR="00AD7E48" w:rsidRPr="00673DCF" w:rsidDel="00FE609E" w:rsidRDefault="00AD7E48" w:rsidP="00FF2455">
            <w:pPr>
              <w:autoSpaceDE w:val="0"/>
              <w:autoSpaceDN w:val="0"/>
              <w:adjustRightInd w:val="0"/>
              <w:spacing w:line="256" w:lineRule="auto"/>
              <w:jc w:val="both"/>
              <w:rPr>
                <w:del w:id="136" w:author="Phoebe Goodall" w:date="2026-03-24T09:26:00Z" w16du:dateUtc="2026-03-24T09:26:00Z"/>
                <w:rFonts w:cs="OFUQGF+MerriweatherSans-Light"/>
                <w:sz w:val="20"/>
                <w:szCs w:val="20"/>
              </w:rPr>
            </w:pPr>
          </w:p>
        </w:tc>
      </w:tr>
      <w:tr w:rsidR="00B32E1F" w:rsidRPr="00673DCF" w:rsidDel="00FE609E" w14:paraId="7266FCDB" w14:textId="05091694" w:rsidTr="00FF2455">
        <w:trPr>
          <w:del w:id="137" w:author="Phoebe Goodall" w:date="2026-03-24T09:26:00Z" w16du:dateUtc="2026-03-24T09:26:00Z"/>
        </w:trPr>
        <w:tc>
          <w:tcPr>
            <w:tcW w:w="2972" w:type="dxa"/>
          </w:tcPr>
          <w:p w14:paraId="08274A00" w14:textId="4A8F6CBA" w:rsidR="00B32E1F" w:rsidRPr="00673DCF" w:rsidDel="00FE609E" w:rsidRDefault="00B32E1F" w:rsidP="00FF2455">
            <w:pPr>
              <w:autoSpaceDE w:val="0"/>
              <w:autoSpaceDN w:val="0"/>
              <w:adjustRightInd w:val="0"/>
              <w:spacing w:line="256" w:lineRule="auto"/>
              <w:rPr>
                <w:del w:id="138" w:author="Phoebe Goodall" w:date="2026-03-24T09:26:00Z" w16du:dateUtc="2026-03-24T09:26:00Z"/>
                <w:rFonts w:cs="OFUQGF+MerriweatherSans-Light"/>
                <w:sz w:val="20"/>
                <w:szCs w:val="20"/>
              </w:rPr>
            </w:pPr>
            <w:del w:id="139" w:author="Phoebe Goodall" w:date="2026-03-24T09:26:00Z" w16du:dateUtc="2026-03-24T09:26:00Z">
              <w:r w:rsidDel="00FE609E">
                <w:rPr>
                  <w:rFonts w:cs="OFUQGF+MerriweatherSans-Light"/>
                  <w:sz w:val="20"/>
                  <w:szCs w:val="20"/>
                </w:rPr>
                <w:delText>Country of Residence</w:delText>
              </w:r>
            </w:del>
          </w:p>
        </w:tc>
        <w:tc>
          <w:tcPr>
            <w:tcW w:w="6804" w:type="dxa"/>
          </w:tcPr>
          <w:p w14:paraId="664EA6EF" w14:textId="7B4AF0E9" w:rsidR="00B32E1F" w:rsidRPr="00673DCF" w:rsidDel="00FE609E" w:rsidRDefault="00B32E1F" w:rsidP="00FF2455">
            <w:pPr>
              <w:autoSpaceDE w:val="0"/>
              <w:autoSpaceDN w:val="0"/>
              <w:adjustRightInd w:val="0"/>
              <w:spacing w:line="256" w:lineRule="auto"/>
              <w:jc w:val="both"/>
              <w:rPr>
                <w:del w:id="140" w:author="Phoebe Goodall" w:date="2026-03-24T09:26:00Z" w16du:dateUtc="2026-03-24T09:26:00Z"/>
                <w:rFonts w:cs="OFUQGF+MerriweatherSans-Light"/>
                <w:sz w:val="20"/>
                <w:szCs w:val="20"/>
              </w:rPr>
            </w:pPr>
          </w:p>
        </w:tc>
      </w:tr>
      <w:tr w:rsidR="00F4133D" w:rsidRPr="00673DCF" w:rsidDel="00FE609E" w14:paraId="4547AB59" w14:textId="12F9353C" w:rsidTr="00FF2455">
        <w:trPr>
          <w:del w:id="141" w:author="Phoebe Goodall" w:date="2026-03-24T09:26:00Z" w16du:dateUtc="2026-03-24T09:26:00Z"/>
        </w:trPr>
        <w:tc>
          <w:tcPr>
            <w:tcW w:w="2972" w:type="dxa"/>
          </w:tcPr>
          <w:p w14:paraId="15E66888" w14:textId="3A0C023A" w:rsidR="00F4133D" w:rsidRPr="00673DCF" w:rsidDel="00FE609E" w:rsidRDefault="00F4133D" w:rsidP="00FF2455">
            <w:pPr>
              <w:autoSpaceDE w:val="0"/>
              <w:autoSpaceDN w:val="0"/>
              <w:adjustRightInd w:val="0"/>
              <w:spacing w:line="256" w:lineRule="auto"/>
              <w:rPr>
                <w:del w:id="142" w:author="Phoebe Goodall" w:date="2026-03-24T09:26:00Z" w16du:dateUtc="2026-03-24T09:26:00Z"/>
                <w:rFonts w:cs="OFUQGF+MerriweatherSans-Light"/>
                <w:sz w:val="20"/>
                <w:szCs w:val="20"/>
              </w:rPr>
            </w:pPr>
            <w:del w:id="143" w:author="Phoebe Goodall" w:date="2026-03-24T09:26:00Z" w16du:dateUtc="2026-03-24T09:26:00Z">
              <w:r w:rsidDel="00FE609E">
                <w:rPr>
                  <w:rFonts w:cs="OFUQGF+MerriweatherSans-Light"/>
                  <w:sz w:val="20"/>
                  <w:szCs w:val="20"/>
                </w:rPr>
                <w:delText>National Insurance Number</w:delText>
              </w:r>
            </w:del>
          </w:p>
        </w:tc>
        <w:tc>
          <w:tcPr>
            <w:tcW w:w="6804" w:type="dxa"/>
          </w:tcPr>
          <w:p w14:paraId="4344E666" w14:textId="79BE420F" w:rsidR="00F4133D" w:rsidRPr="00673DCF" w:rsidDel="00FE609E" w:rsidRDefault="00F4133D" w:rsidP="00FF2455">
            <w:pPr>
              <w:autoSpaceDE w:val="0"/>
              <w:autoSpaceDN w:val="0"/>
              <w:adjustRightInd w:val="0"/>
              <w:spacing w:line="256" w:lineRule="auto"/>
              <w:jc w:val="both"/>
              <w:rPr>
                <w:del w:id="144" w:author="Phoebe Goodall" w:date="2026-03-24T09:26:00Z" w16du:dateUtc="2026-03-24T09:26:00Z"/>
                <w:rFonts w:cs="OFUQGF+MerriweatherSans-Light"/>
                <w:sz w:val="20"/>
                <w:szCs w:val="20"/>
              </w:rPr>
            </w:pPr>
          </w:p>
        </w:tc>
      </w:tr>
      <w:tr w:rsidR="004C105D" w:rsidRPr="00673DCF" w:rsidDel="00FE609E" w14:paraId="75C5F17C" w14:textId="0D52AE03" w:rsidTr="00FF2455">
        <w:trPr>
          <w:del w:id="145" w:author="Phoebe Goodall" w:date="2026-03-24T09:26:00Z" w16du:dateUtc="2026-03-24T09:26:00Z"/>
        </w:trPr>
        <w:tc>
          <w:tcPr>
            <w:tcW w:w="2972" w:type="dxa"/>
          </w:tcPr>
          <w:p w14:paraId="393D667B" w14:textId="1771B473" w:rsidR="004C105D" w:rsidRPr="00673DCF" w:rsidDel="00FE609E" w:rsidRDefault="004C105D" w:rsidP="00FF2455">
            <w:pPr>
              <w:autoSpaceDE w:val="0"/>
              <w:autoSpaceDN w:val="0"/>
              <w:adjustRightInd w:val="0"/>
              <w:spacing w:line="256" w:lineRule="auto"/>
              <w:rPr>
                <w:del w:id="146" w:author="Phoebe Goodall" w:date="2026-03-24T09:26:00Z" w16du:dateUtc="2026-03-24T09:26:00Z"/>
                <w:rFonts w:cs="OFUQGF+MerriweatherSans-Light"/>
                <w:sz w:val="20"/>
                <w:szCs w:val="20"/>
              </w:rPr>
            </w:pPr>
            <w:del w:id="147" w:author="Phoebe Goodall" w:date="2026-03-24T09:26:00Z" w16du:dateUtc="2026-03-24T09:26:00Z">
              <w:r w:rsidDel="00FE609E">
                <w:rPr>
                  <w:rFonts w:cs="OFUQGF+MerriweatherSans-Light"/>
                  <w:sz w:val="20"/>
                  <w:szCs w:val="20"/>
                </w:rPr>
                <w:delText>Date of Birth</w:delText>
              </w:r>
            </w:del>
          </w:p>
        </w:tc>
        <w:tc>
          <w:tcPr>
            <w:tcW w:w="6804" w:type="dxa"/>
          </w:tcPr>
          <w:p w14:paraId="03913C60" w14:textId="0024580D" w:rsidR="004C105D" w:rsidRPr="00673DCF" w:rsidDel="00FE609E" w:rsidRDefault="004C105D" w:rsidP="00FF2455">
            <w:pPr>
              <w:autoSpaceDE w:val="0"/>
              <w:autoSpaceDN w:val="0"/>
              <w:adjustRightInd w:val="0"/>
              <w:spacing w:line="256" w:lineRule="auto"/>
              <w:jc w:val="both"/>
              <w:rPr>
                <w:del w:id="148" w:author="Phoebe Goodall" w:date="2026-03-24T09:26:00Z" w16du:dateUtc="2026-03-24T09:26:00Z"/>
                <w:rFonts w:cs="OFUQGF+MerriweatherSans-Light"/>
                <w:sz w:val="20"/>
                <w:szCs w:val="20"/>
              </w:rPr>
            </w:pPr>
          </w:p>
        </w:tc>
      </w:tr>
      <w:tr w:rsidR="00C45EAE" w:rsidRPr="00673DCF" w:rsidDel="00FE609E" w14:paraId="79CA2429" w14:textId="03E50804" w:rsidTr="00FF2455">
        <w:trPr>
          <w:del w:id="149" w:author="Phoebe Goodall" w:date="2026-03-24T09:26:00Z" w16du:dateUtc="2026-03-24T09:26:00Z"/>
        </w:trPr>
        <w:tc>
          <w:tcPr>
            <w:tcW w:w="2972" w:type="dxa"/>
          </w:tcPr>
          <w:p w14:paraId="2B745520" w14:textId="3594BF39" w:rsidR="00C45EAE" w:rsidRPr="00673DCF" w:rsidDel="00FE609E" w:rsidRDefault="00C45EAE" w:rsidP="00FF2455">
            <w:pPr>
              <w:autoSpaceDE w:val="0"/>
              <w:autoSpaceDN w:val="0"/>
              <w:adjustRightInd w:val="0"/>
              <w:spacing w:line="256" w:lineRule="auto"/>
              <w:rPr>
                <w:del w:id="150" w:author="Phoebe Goodall" w:date="2026-03-24T09:26:00Z" w16du:dateUtc="2026-03-24T09:26:00Z"/>
                <w:rFonts w:cs="OFUQGF+MerriweatherSans-Light"/>
                <w:sz w:val="20"/>
                <w:szCs w:val="20"/>
              </w:rPr>
            </w:pPr>
            <w:del w:id="151" w:author="Phoebe Goodall" w:date="2026-03-24T09:26:00Z" w16du:dateUtc="2026-03-24T09:26:00Z">
              <w:r w:rsidRPr="00673DCF" w:rsidDel="00FE609E">
                <w:rPr>
                  <w:rFonts w:cs="OFUQGF+MerriweatherSans-Light"/>
                  <w:sz w:val="20"/>
                  <w:szCs w:val="20"/>
                </w:rPr>
                <w:delText>Address</w:delText>
              </w:r>
            </w:del>
          </w:p>
        </w:tc>
        <w:tc>
          <w:tcPr>
            <w:tcW w:w="6804" w:type="dxa"/>
          </w:tcPr>
          <w:p w14:paraId="28F27DA0" w14:textId="2678D08A" w:rsidR="00C45EAE" w:rsidRPr="00673DCF" w:rsidDel="00FE609E" w:rsidRDefault="00C45EAE" w:rsidP="00FF2455">
            <w:pPr>
              <w:autoSpaceDE w:val="0"/>
              <w:autoSpaceDN w:val="0"/>
              <w:adjustRightInd w:val="0"/>
              <w:spacing w:line="256" w:lineRule="auto"/>
              <w:jc w:val="both"/>
              <w:rPr>
                <w:del w:id="152" w:author="Phoebe Goodall" w:date="2026-03-24T09:26:00Z" w16du:dateUtc="2026-03-24T09:26:00Z"/>
                <w:rFonts w:cs="OFUQGF+MerriweatherSans-Light"/>
                <w:sz w:val="20"/>
                <w:szCs w:val="20"/>
              </w:rPr>
            </w:pPr>
          </w:p>
        </w:tc>
      </w:tr>
      <w:tr w:rsidR="00C45EAE" w:rsidRPr="00673DCF" w:rsidDel="00FE609E" w14:paraId="46AD912E" w14:textId="141D8047" w:rsidTr="00FF2455">
        <w:trPr>
          <w:del w:id="153" w:author="Phoebe Goodall" w:date="2026-03-24T09:26:00Z" w16du:dateUtc="2026-03-24T09:26:00Z"/>
        </w:trPr>
        <w:tc>
          <w:tcPr>
            <w:tcW w:w="2972" w:type="dxa"/>
          </w:tcPr>
          <w:p w14:paraId="5ADA2C35" w14:textId="047138AE" w:rsidR="00C45EAE" w:rsidRPr="00673DCF" w:rsidDel="00FE609E" w:rsidRDefault="00C45EAE" w:rsidP="00FF2455">
            <w:pPr>
              <w:autoSpaceDE w:val="0"/>
              <w:autoSpaceDN w:val="0"/>
              <w:adjustRightInd w:val="0"/>
              <w:spacing w:line="256" w:lineRule="auto"/>
              <w:rPr>
                <w:del w:id="154" w:author="Phoebe Goodall" w:date="2026-03-24T09:26:00Z" w16du:dateUtc="2026-03-24T09:26:00Z"/>
                <w:rFonts w:cs="OFUQGF+MerriweatherSans-Light"/>
                <w:sz w:val="20"/>
                <w:szCs w:val="20"/>
              </w:rPr>
            </w:pPr>
          </w:p>
        </w:tc>
        <w:tc>
          <w:tcPr>
            <w:tcW w:w="6804" w:type="dxa"/>
          </w:tcPr>
          <w:p w14:paraId="7EDEDC12" w14:textId="069819AC" w:rsidR="00C45EAE" w:rsidRPr="00673DCF" w:rsidDel="00FE609E" w:rsidRDefault="00C45EAE" w:rsidP="00FF2455">
            <w:pPr>
              <w:autoSpaceDE w:val="0"/>
              <w:autoSpaceDN w:val="0"/>
              <w:adjustRightInd w:val="0"/>
              <w:spacing w:line="256" w:lineRule="auto"/>
              <w:jc w:val="both"/>
              <w:rPr>
                <w:del w:id="155" w:author="Phoebe Goodall" w:date="2026-03-24T09:26:00Z" w16du:dateUtc="2026-03-24T09:26:00Z"/>
                <w:rFonts w:cs="OFUQGF+MerriweatherSans-Light"/>
                <w:sz w:val="20"/>
                <w:szCs w:val="20"/>
              </w:rPr>
            </w:pPr>
          </w:p>
        </w:tc>
      </w:tr>
      <w:tr w:rsidR="00C45EAE" w:rsidRPr="00673DCF" w:rsidDel="00FE609E" w14:paraId="21C7E465" w14:textId="47961B36" w:rsidTr="00FF2455">
        <w:trPr>
          <w:trHeight w:val="70"/>
          <w:del w:id="156" w:author="Phoebe Goodall" w:date="2026-03-24T09:26:00Z" w16du:dateUtc="2026-03-24T09:26:00Z"/>
        </w:trPr>
        <w:tc>
          <w:tcPr>
            <w:tcW w:w="2972" w:type="dxa"/>
          </w:tcPr>
          <w:p w14:paraId="0BA76842" w14:textId="7D365773" w:rsidR="00C45EAE" w:rsidRPr="00673DCF" w:rsidDel="00FE609E" w:rsidRDefault="00C45EAE" w:rsidP="00FF2455">
            <w:pPr>
              <w:autoSpaceDE w:val="0"/>
              <w:autoSpaceDN w:val="0"/>
              <w:adjustRightInd w:val="0"/>
              <w:spacing w:line="256" w:lineRule="auto"/>
              <w:rPr>
                <w:del w:id="157" w:author="Phoebe Goodall" w:date="2026-03-24T09:26:00Z" w16du:dateUtc="2026-03-24T09:26:00Z"/>
                <w:rFonts w:cs="OFUQGF+MerriweatherSans-Light"/>
                <w:sz w:val="20"/>
                <w:szCs w:val="20"/>
              </w:rPr>
            </w:pPr>
            <w:del w:id="158" w:author="Phoebe Goodall" w:date="2026-03-24T09:26:00Z" w16du:dateUtc="2026-03-24T09:26:00Z">
              <w:r w:rsidRPr="00673DCF" w:rsidDel="00FE609E">
                <w:rPr>
                  <w:rFonts w:cs="CJTIWC+MerriweatherSans-Bold"/>
                  <w:bCs/>
                  <w:sz w:val="20"/>
                  <w:szCs w:val="20"/>
                </w:rPr>
                <w:delText>Post Code</w:delText>
              </w:r>
            </w:del>
          </w:p>
        </w:tc>
        <w:tc>
          <w:tcPr>
            <w:tcW w:w="6804" w:type="dxa"/>
          </w:tcPr>
          <w:p w14:paraId="30575796" w14:textId="28C5CEAA" w:rsidR="00C45EAE" w:rsidRPr="00673DCF" w:rsidDel="00FE609E" w:rsidRDefault="00C45EAE" w:rsidP="00FF2455">
            <w:pPr>
              <w:autoSpaceDE w:val="0"/>
              <w:autoSpaceDN w:val="0"/>
              <w:adjustRightInd w:val="0"/>
              <w:spacing w:line="256" w:lineRule="auto"/>
              <w:rPr>
                <w:del w:id="159" w:author="Phoebe Goodall" w:date="2026-03-24T09:26:00Z" w16du:dateUtc="2026-03-24T09:26:00Z"/>
                <w:rFonts w:cs="OFUQGF+MerriweatherSans-Light"/>
                <w:sz w:val="20"/>
                <w:szCs w:val="20"/>
              </w:rPr>
            </w:pPr>
          </w:p>
        </w:tc>
      </w:tr>
      <w:tr w:rsidR="00C45EAE" w:rsidRPr="00673DCF" w:rsidDel="00FE609E" w14:paraId="0F9892A9" w14:textId="5BA74CC2" w:rsidTr="00FF2455">
        <w:trPr>
          <w:del w:id="160" w:author="Phoebe Goodall" w:date="2026-03-24T09:26:00Z" w16du:dateUtc="2026-03-24T09:26:00Z"/>
        </w:trPr>
        <w:tc>
          <w:tcPr>
            <w:tcW w:w="2972" w:type="dxa"/>
          </w:tcPr>
          <w:p w14:paraId="0C91B470" w14:textId="38C8BFFF" w:rsidR="00C45EAE" w:rsidRPr="00673DCF" w:rsidDel="00FE609E" w:rsidRDefault="00C45EAE" w:rsidP="00FF2455">
            <w:pPr>
              <w:autoSpaceDE w:val="0"/>
              <w:autoSpaceDN w:val="0"/>
              <w:adjustRightInd w:val="0"/>
              <w:spacing w:line="256" w:lineRule="auto"/>
              <w:rPr>
                <w:del w:id="161" w:author="Phoebe Goodall" w:date="2026-03-24T09:26:00Z" w16du:dateUtc="2026-03-24T09:26:00Z"/>
                <w:rFonts w:cs="OFUQGF+MerriweatherSans-Light"/>
                <w:sz w:val="20"/>
                <w:szCs w:val="20"/>
              </w:rPr>
            </w:pPr>
            <w:del w:id="162" w:author="Phoebe Goodall" w:date="2026-03-24T09:26:00Z" w16du:dateUtc="2026-03-24T09:26:00Z">
              <w:r w:rsidRPr="00673DCF" w:rsidDel="00FE609E">
                <w:rPr>
                  <w:rFonts w:cs="OFUQGF+MerriweatherSans-Light"/>
                  <w:sz w:val="20"/>
                  <w:szCs w:val="20"/>
                </w:rPr>
                <w:delText xml:space="preserve">Telephone </w:delText>
              </w:r>
            </w:del>
          </w:p>
        </w:tc>
        <w:tc>
          <w:tcPr>
            <w:tcW w:w="6804" w:type="dxa"/>
          </w:tcPr>
          <w:p w14:paraId="4CC3D393" w14:textId="087A6CA9" w:rsidR="00C45EAE" w:rsidRPr="00673DCF" w:rsidDel="00FE609E" w:rsidRDefault="00C45EAE" w:rsidP="00FF2455">
            <w:pPr>
              <w:autoSpaceDE w:val="0"/>
              <w:autoSpaceDN w:val="0"/>
              <w:adjustRightInd w:val="0"/>
              <w:spacing w:line="256" w:lineRule="auto"/>
              <w:rPr>
                <w:del w:id="163" w:author="Phoebe Goodall" w:date="2026-03-24T09:26:00Z" w16du:dateUtc="2026-03-24T09:26:00Z"/>
                <w:rFonts w:cs="CJTIWC+MerriweatherSans-Bold"/>
                <w:bCs/>
                <w:sz w:val="20"/>
                <w:szCs w:val="20"/>
              </w:rPr>
            </w:pPr>
          </w:p>
        </w:tc>
      </w:tr>
      <w:tr w:rsidR="00C45EAE" w:rsidRPr="00673DCF" w:rsidDel="00FE609E" w14:paraId="4C21E0FF" w14:textId="5E18AC76" w:rsidTr="00FF2455">
        <w:trPr>
          <w:del w:id="164" w:author="Phoebe Goodall" w:date="2026-03-24T09:26:00Z" w16du:dateUtc="2026-03-24T09:26:00Z"/>
        </w:trPr>
        <w:tc>
          <w:tcPr>
            <w:tcW w:w="2972" w:type="dxa"/>
          </w:tcPr>
          <w:p w14:paraId="6B3F1237" w14:textId="64364A88" w:rsidR="00C45EAE" w:rsidRPr="00673DCF" w:rsidDel="00FE609E" w:rsidRDefault="00C45EAE" w:rsidP="00FF2455">
            <w:pPr>
              <w:autoSpaceDE w:val="0"/>
              <w:autoSpaceDN w:val="0"/>
              <w:adjustRightInd w:val="0"/>
              <w:spacing w:line="256" w:lineRule="auto"/>
              <w:rPr>
                <w:del w:id="165" w:author="Phoebe Goodall" w:date="2026-03-24T09:26:00Z" w16du:dateUtc="2026-03-24T09:26:00Z"/>
                <w:rFonts w:cs="OFUQGF+MerriweatherSans-Light"/>
                <w:sz w:val="20"/>
                <w:szCs w:val="20"/>
              </w:rPr>
            </w:pPr>
            <w:del w:id="166" w:author="Phoebe Goodall" w:date="2026-03-24T09:26:00Z" w16du:dateUtc="2026-03-24T09:26:00Z">
              <w:r w:rsidRPr="00673DCF" w:rsidDel="00FE609E">
                <w:rPr>
                  <w:rFonts w:cs="OFUQGF+MerriweatherSans-Light"/>
                  <w:sz w:val="20"/>
                  <w:szCs w:val="20"/>
                </w:rPr>
                <w:delText>Mobile</w:delText>
              </w:r>
            </w:del>
          </w:p>
        </w:tc>
        <w:tc>
          <w:tcPr>
            <w:tcW w:w="6804" w:type="dxa"/>
          </w:tcPr>
          <w:p w14:paraId="6DAACA5A" w14:textId="11D61CB9" w:rsidR="00C45EAE" w:rsidRPr="00673DCF" w:rsidDel="00FE609E" w:rsidRDefault="00C45EAE" w:rsidP="00FF2455">
            <w:pPr>
              <w:autoSpaceDE w:val="0"/>
              <w:autoSpaceDN w:val="0"/>
              <w:adjustRightInd w:val="0"/>
              <w:spacing w:line="256" w:lineRule="auto"/>
              <w:jc w:val="both"/>
              <w:rPr>
                <w:del w:id="167" w:author="Phoebe Goodall" w:date="2026-03-24T09:26:00Z" w16du:dateUtc="2026-03-24T09:26:00Z"/>
                <w:rFonts w:cs="OFUQGF+MerriweatherSans-Light"/>
                <w:sz w:val="20"/>
                <w:szCs w:val="20"/>
              </w:rPr>
            </w:pPr>
          </w:p>
        </w:tc>
      </w:tr>
      <w:tr w:rsidR="00C45EAE" w:rsidRPr="00673DCF" w:rsidDel="00FE609E" w14:paraId="132B75AA" w14:textId="031857EF" w:rsidTr="00FF2455">
        <w:trPr>
          <w:del w:id="168" w:author="Phoebe Goodall" w:date="2026-03-24T09:26:00Z" w16du:dateUtc="2026-03-24T09:26:00Z"/>
        </w:trPr>
        <w:tc>
          <w:tcPr>
            <w:tcW w:w="2972" w:type="dxa"/>
          </w:tcPr>
          <w:p w14:paraId="4AC16BAE" w14:textId="6E0BD469" w:rsidR="00C45EAE" w:rsidRPr="00673DCF" w:rsidDel="00FE609E" w:rsidRDefault="00C45EAE" w:rsidP="00FF2455">
            <w:pPr>
              <w:autoSpaceDE w:val="0"/>
              <w:autoSpaceDN w:val="0"/>
              <w:adjustRightInd w:val="0"/>
              <w:spacing w:line="256" w:lineRule="auto"/>
              <w:rPr>
                <w:del w:id="169" w:author="Phoebe Goodall" w:date="2026-03-24T09:26:00Z" w16du:dateUtc="2026-03-24T09:26:00Z"/>
                <w:rFonts w:cs="OFUQGF+MerriweatherSans-Light"/>
                <w:sz w:val="20"/>
                <w:szCs w:val="20"/>
              </w:rPr>
            </w:pPr>
            <w:del w:id="170" w:author="Phoebe Goodall" w:date="2026-03-24T09:26:00Z" w16du:dateUtc="2026-03-24T09:26:00Z">
              <w:r w:rsidRPr="00673DCF" w:rsidDel="00FE609E">
                <w:rPr>
                  <w:rFonts w:cs="OFUQGF+MerriweatherSans-Light"/>
                  <w:sz w:val="20"/>
                  <w:szCs w:val="20"/>
                </w:rPr>
                <w:delText>Email Address</w:delText>
              </w:r>
            </w:del>
          </w:p>
        </w:tc>
        <w:tc>
          <w:tcPr>
            <w:tcW w:w="6804" w:type="dxa"/>
          </w:tcPr>
          <w:p w14:paraId="794CD244" w14:textId="56E0A49F" w:rsidR="00C45EAE" w:rsidRPr="00673DCF" w:rsidDel="00FE609E" w:rsidRDefault="00C45EAE" w:rsidP="00FF2455">
            <w:pPr>
              <w:autoSpaceDE w:val="0"/>
              <w:autoSpaceDN w:val="0"/>
              <w:adjustRightInd w:val="0"/>
              <w:spacing w:line="256" w:lineRule="auto"/>
              <w:jc w:val="both"/>
              <w:rPr>
                <w:del w:id="171" w:author="Phoebe Goodall" w:date="2026-03-24T09:26:00Z" w16du:dateUtc="2026-03-24T09:26:00Z"/>
                <w:rFonts w:cs="OFUQGF+MerriweatherSans-Light"/>
                <w:sz w:val="20"/>
                <w:szCs w:val="20"/>
              </w:rPr>
            </w:pPr>
          </w:p>
        </w:tc>
      </w:tr>
      <w:tr w:rsidR="008A6D1C" w:rsidRPr="008A6D1C" w:rsidDel="00FE609E" w14:paraId="6174E133" w14:textId="41278713" w:rsidTr="00E901D6">
        <w:trPr>
          <w:del w:id="172" w:author="Phoebe Goodall" w:date="2026-03-24T09:26:00Z" w16du:dateUtc="2026-03-24T09:26:00Z"/>
        </w:trPr>
        <w:tc>
          <w:tcPr>
            <w:tcW w:w="2972" w:type="dxa"/>
          </w:tcPr>
          <w:p w14:paraId="71E3FF01" w14:textId="79AA4708" w:rsidR="008A6D1C" w:rsidRPr="008A6D1C" w:rsidDel="00FE609E" w:rsidRDefault="008A6D1C" w:rsidP="000E4D7A">
            <w:pPr>
              <w:autoSpaceDE w:val="0"/>
              <w:autoSpaceDN w:val="0"/>
              <w:adjustRightInd w:val="0"/>
              <w:spacing w:line="256" w:lineRule="auto"/>
              <w:rPr>
                <w:del w:id="173" w:author="Phoebe Goodall" w:date="2026-03-24T09:26:00Z" w16du:dateUtc="2026-03-24T09:26:00Z"/>
                <w:rFonts w:cs="OFUQGF+MerriweatherSans-Light"/>
                <w:b/>
                <w:bCs/>
                <w:sz w:val="20"/>
                <w:szCs w:val="20"/>
              </w:rPr>
            </w:pPr>
            <w:del w:id="174" w:author="Phoebe Goodall" w:date="2026-03-24T09:26:00Z" w16du:dateUtc="2026-03-24T09:26:00Z">
              <w:r w:rsidRPr="008A6D1C" w:rsidDel="00FE609E">
                <w:rPr>
                  <w:rFonts w:cs="OFUQGF+MerriweatherSans-Light"/>
                  <w:b/>
                  <w:bCs/>
                  <w:sz w:val="20"/>
                  <w:szCs w:val="20"/>
                </w:rPr>
                <w:delText>Seller</w:delText>
              </w:r>
              <w:r w:rsidR="00C45EAE" w:rsidDel="00FE609E">
                <w:rPr>
                  <w:rFonts w:cs="OFUQGF+MerriweatherSans-Light"/>
                  <w:b/>
                  <w:bCs/>
                  <w:sz w:val="20"/>
                  <w:szCs w:val="20"/>
                </w:rPr>
                <w:delText xml:space="preserve"> 2</w:delText>
              </w:r>
            </w:del>
          </w:p>
        </w:tc>
        <w:tc>
          <w:tcPr>
            <w:tcW w:w="6804" w:type="dxa"/>
          </w:tcPr>
          <w:p w14:paraId="52BAC06C" w14:textId="1473FFC3" w:rsidR="008A6D1C" w:rsidRPr="008A6D1C" w:rsidDel="00FE609E" w:rsidRDefault="008A6D1C" w:rsidP="00786DF8">
            <w:pPr>
              <w:autoSpaceDE w:val="0"/>
              <w:autoSpaceDN w:val="0"/>
              <w:adjustRightInd w:val="0"/>
              <w:spacing w:line="256" w:lineRule="auto"/>
              <w:jc w:val="both"/>
              <w:rPr>
                <w:del w:id="175" w:author="Phoebe Goodall" w:date="2026-03-24T09:26:00Z" w16du:dateUtc="2026-03-24T09:26:00Z"/>
                <w:rFonts w:cs="OFUQGF+MerriweatherSans-Light"/>
                <w:b/>
                <w:bCs/>
                <w:sz w:val="20"/>
                <w:szCs w:val="20"/>
              </w:rPr>
            </w:pPr>
          </w:p>
        </w:tc>
      </w:tr>
      <w:tr w:rsidR="00673DCF" w:rsidRPr="00673DCF" w:rsidDel="00FE609E" w14:paraId="4F6E1BAA" w14:textId="0DCD5C3E" w:rsidTr="00E901D6">
        <w:trPr>
          <w:del w:id="176" w:author="Phoebe Goodall" w:date="2026-03-24T09:26:00Z" w16du:dateUtc="2026-03-24T09:26:00Z"/>
        </w:trPr>
        <w:tc>
          <w:tcPr>
            <w:tcW w:w="2972" w:type="dxa"/>
          </w:tcPr>
          <w:p w14:paraId="179D97DC" w14:textId="52E0607F" w:rsidR="00BD4779" w:rsidRPr="00673DCF" w:rsidDel="00FE609E" w:rsidRDefault="00BD4779" w:rsidP="000E4D7A">
            <w:pPr>
              <w:autoSpaceDE w:val="0"/>
              <w:autoSpaceDN w:val="0"/>
              <w:adjustRightInd w:val="0"/>
              <w:spacing w:line="256" w:lineRule="auto"/>
              <w:rPr>
                <w:del w:id="177" w:author="Phoebe Goodall" w:date="2026-03-24T09:26:00Z" w16du:dateUtc="2026-03-24T09:26:00Z"/>
                <w:rFonts w:cs="OFUQGF+MerriweatherSans-Light"/>
                <w:sz w:val="20"/>
                <w:szCs w:val="20"/>
              </w:rPr>
            </w:pPr>
            <w:del w:id="178" w:author="Phoebe Goodall" w:date="2026-03-24T09:26:00Z" w16du:dateUtc="2026-03-24T09:26:00Z">
              <w:r w:rsidRPr="00673DCF" w:rsidDel="00FE609E">
                <w:rPr>
                  <w:rFonts w:cs="OFUQGF+MerriweatherSans-Light"/>
                  <w:sz w:val="20"/>
                  <w:szCs w:val="20"/>
                </w:rPr>
                <w:delText>Name</w:delText>
              </w:r>
            </w:del>
          </w:p>
        </w:tc>
        <w:tc>
          <w:tcPr>
            <w:tcW w:w="6804" w:type="dxa"/>
          </w:tcPr>
          <w:p w14:paraId="13D78DF8" w14:textId="04E2D9E2" w:rsidR="00BD4779" w:rsidRPr="00673DCF" w:rsidDel="00FE609E" w:rsidRDefault="00BD4779" w:rsidP="00786DF8">
            <w:pPr>
              <w:autoSpaceDE w:val="0"/>
              <w:autoSpaceDN w:val="0"/>
              <w:adjustRightInd w:val="0"/>
              <w:spacing w:line="256" w:lineRule="auto"/>
              <w:jc w:val="both"/>
              <w:rPr>
                <w:del w:id="179" w:author="Phoebe Goodall" w:date="2026-03-24T09:26:00Z" w16du:dateUtc="2026-03-24T09:26:00Z"/>
                <w:rFonts w:cs="OFUQGF+MerriweatherSans-Light"/>
                <w:sz w:val="20"/>
                <w:szCs w:val="20"/>
              </w:rPr>
            </w:pPr>
          </w:p>
        </w:tc>
      </w:tr>
      <w:tr w:rsidR="00AD7E48" w:rsidRPr="00673DCF" w:rsidDel="00FE609E" w14:paraId="5FA9E45C" w14:textId="7316809A" w:rsidTr="00E901D6">
        <w:trPr>
          <w:del w:id="180" w:author="Phoebe Goodall" w:date="2026-03-24T09:26:00Z" w16du:dateUtc="2026-03-24T09:26:00Z"/>
        </w:trPr>
        <w:tc>
          <w:tcPr>
            <w:tcW w:w="2972" w:type="dxa"/>
          </w:tcPr>
          <w:p w14:paraId="2E68DAF7" w14:textId="4B4C462A" w:rsidR="00AD7E48" w:rsidRPr="00673DCF" w:rsidDel="00FE609E" w:rsidRDefault="00AD7E48" w:rsidP="000E4D7A">
            <w:pPr>
              <w:autoSpaceDE w:val="0"/>
              <w:autoSpaceDN w:val="0"/>
              <w:adjustRightInd w:val="0"/>
              <w:spacing w:line="256" w:lineRule="auto"/>
              <w:rPr>
                <w:del w:id="181" w:author="Phoebe Goodall" w:date="2026-03-24T09:26:00Z" w16du:dateUtc="2026-03-24T09:26:00Z"/>
                <w:rFonts w:cs="OFUQGF+MerriweatherSans-Light"/>
                <w:sz w:val="20"/>
                <w:szCs w:val="20"/>
              </w:rPr>
            </w:pPr>
            <w:del w:id="182" w:author="Phoebe Goodall" w:date="2026-03-24T09:26:00Z" w16du:dateUtc="2026-03-24T09:26:00Z">
              <w:r w:rsidDel="00FE609E">
                <w:rPr>
                  <w:rFonts w:cs="OFUQGF+MerriweatherSans-Light"/>
                  <w:sz w:val="20"/>
                  <w:szCs w:val="20"/>
                </w:rPr>
                <w:delText>Nationality</w:delText>
              </w:r>
            </w:del>
          </w:p>
        </w:tc>
        <w:tc>
          <w:tcPr>
            <w:tcW w:w="6804" w:type="dxa"/>
          </w:tcPr>
          <w:p w14:paraId="07A4FDD1" w14:textId="482CA082" w:rsidR="00AD7E48" w:rsidRPr="00673DCF" w:rsidDel="00FE609E" w:rsidRDefault="00AD7E48" w:rsidP="00786DF8">
            <w:pPr>
              <w:autoSpaceDE w:val="0"/>
              <w:autoSpaceDN w:val="0"/>
              <w:adjustRightInd w:val="0"/>
              <w:spacing w:line="256" w:lineRule="auto"/>
              <w:jc w:val="both"/>
              <w:rPr>
                <w:del w:id="183" w:author="Phoebe Goodall" w:date="2026-03-24T09:26:00Z" w16du:dateUtc="2026-03-24T09:26:00Z"/>
                <w:rFonts w:cs="OFUQGF+MerriweatherSans-Light"/>
                <w:sz w:val="20"/>
                <w:szCs w:val="20"/>
              </w:rPr>
            </w:pPr>
          </w:p>
        </w:tc>
      </w:tr>
      <w:tr w:rsidR="00B32E1F" w:rsidRPr="00673DCF" w:rsidDel="00FE609E" w14:paraId="24D4E6E3" w14:textId="5E254767" w:rsidTr="00E901D6">
        <w:trPr>
          <w:del w:id="184" w:author="Phoebe Goodall" w:date="2026-03-24T09:26:00Z" w16du:dateUtc="2026-03-24T09:26:00Z"/>
        </w:trPr>
        <w:tc>
          <w:tcPr>
            <w:tcW w:w="2972" w:type="dxa"/>
          </w:tcPr>
          <w:p w14:paraId="2D3B5303" w14:textId="49EEB762" w:rsidR="00B32E1F" w:rsidRPr="00673DCF" w:rsidDel="00FE609E" w:rsidRDefault="00B32E1F" w:rsidP="000E4D7A">
            <w:pPr>
              <w:autoSpaceDE w:val="0"/>
              <w:autoSpaceDN w:val="0"/>
              <w:adjustRightInd w:val="0"/>
              <w:spacing w:line="256" w:lineRule="auto"/>
              <w:rPr>
                <w:del w:id="185" w:author="Phoebe Goodall" w:date="2026-03-24T09:26:00Z" w16du:dateUtc="2026-03-24T09:26:00Z"/>
                <w:rFonts w:cs="OFUQGF+MerriweatherSans-Light"/>
                <w:sz w:val="20"/>
                <w:szCs w:val="20"/>
              </w:rPr>
            </w:pPr>
            <w:del w:id="186" w:author="Phoebe Goodall" w:date="2026-03-24T09:26:00Z" w16du:dateUtc="2026-03-24T09:26:00Z">
              <w:r w:rsidDel="00FE609E">
                <w:rPr>
                  <w:rFonts w:cs="OFUQGF+MerriweatherSans-Light"/>
                  <w:sz w:val="20"/>
                  <w:szCs w:val="20"/>
                </w:rPr>
                <w:delText>Country of Residence</w:delText>
              </w:r>
            </w:del>
          </w:p>
        </w:tc>
        <w:tc>
          <w:tcPr>
            <w:tcW w:w="6804" w:type="dxa"/>
          </w:tcPr>
          <w:p w14:paraId="57EC71C1" w14:textId="65FE0C28" w:rsidR="00B32E1F" w:rsidRPr="00673DCF" w:rsidDel="00FE609E" w:rsidRDefault="00B32E1F" w:rsidP="00786DF8">
            <w:pPr>
              <w:autoSpaceDE w:val="0"/>
              <w:autoSpaceDN w:val="0"/>
              <w:adjustRightInd w:val="0"/>
              <w:spacing w:line="256" w:lineRule="auto"/>
              <w:jc w:val="both"/>
              <w:rPr>
                <w:del w:id="187" w:author="Phoebe Goodall" w:date="2026-03-24T09:26:00Z" w16du:dateUtc="2026-03-24T09:26:00Z"/>
                <w:rFonts w:cs="OFUQGF+MerriweatherSans-Light"/>
                <w:sz w:val="20"/>
                <w:szCs w:val="20"/>
              </w:rPr>
            </w:pPr>
          </w:p>
        </w:tc>
      </w:tr>
      <w:tr w:rsidR="00F4133D" w:rsidRPr="00673DCF" w:rsidDel="00FE609E" w14:paraId="7A6BB51B" w14:textId="2BBBF8FC" w:rsidTr="00E901D6">
        <w:trPr>
          <w:del w:id="188" w:author="Phoebe Goodall" w:date="2026-03-24T09:26:00Z" w16du:dateUtc="2026-03-24T09:26:00Z"/>
        </w:trPr>
        <w:tc>
          <w:tcPr>
            <w:tcW w:w="2972" w:type="dxa"/>
          </w:tcPr>
          <w:p w14:paraId="26CC5C8D" w14:textId="1072DEB2" w:rsidR="00F4133D" w:rsidRPr="00673DCF" w:rsidDel="00FE609E" w:rsidRDefault="00F4133D" w:rsidP="000E4D7A">
            <w:pPr>
              <w:autoSpaceDE w:val="0"/>
              <w:autoSpaceDN w:val="0"/>
              <w:adjustRightInd w:val="0"/>
              <w:spacing w:line="256" w:lineRule="auto"/>
              <w:rPr>
                <w:del w:id="189" w:author="Phoebe Goodall" w:date="2026-03-24T09:26:00Z" w16du:dateUtc="2026-03-24T09:26:00Z"/>
                <w:rFonts w:cs="OFUQGF+MerriweatherSans-Light"/>
                <w:sz w:val="20"/>
                <w:szCs w:val="20"/>
              </w:rPr>
            </w:pPr>
            <w:del w:id="190" w:author="Phoebe Goodall" w:date="2026-03-24T09:26:00Z" w16du:dateUtc="2026-03-24T09:26:00Z">
              <w:r w:rsidDel="00FE609E">
                <w:rPr>
                  <w:rFonts w:cs="OFUQGF+MerriweatherSans-Light"/>
                  <w:sz w:val="20"/>
                  <w:szCs w:val="20"/>
                </w:rPr>
                <w:delText>National Insurance Number</w:delText>
              </w:r>
            </w:del>
          </w:p>
        </w:tc>
        <w:tc>
          <w:tcPr>
            <w:tcW w:w="6804" w:type="dxa"/>
          </w:tcPr>
          <w:p w14:paraId="09075C47" w14:textId="21D60CF6" w:rsidR="00F4133D" w:rsidRPr="00673DCF" w:rsidDel="00FE609E" w:rsidRDefault="00F4133D" w:rsidP="00786DF8">
            <w:pPr>
              <w:autoSpaceDE w:val="0"/>
              <w:autoSpaceDN w:val="0"/>
              <w:adjustRightInd w:val="0"/>
              <w:spacing w:line="256" w:lineRule="auto"/>
              <w:jc w:val="both"/>
              <w:rPr>
                <w:del w:id="191" w:author="Phoebe Goodall" w:date="2026-03-24T09:26:00Z" w16du:dateUtc="2026-03-24T09:26:00Z"/>
                <w:rFonts w:cs="OFUQGF+MerriweatherSans-Light"/>
                <w:sz w:val="20"/>
                <w:szCs w:val="20"/>
              </w:rPr>
            </w:pPr>
          </w:p>
        </w:tc>
      </w:tr>
      <w:tr w:rsidR="004C105D" w:rsidRPr="00673DCF" w:rsidDel="00FE609E" w14:paraId="2251C9F6" w14:textId="69D3DCD1" w:rsidTr="00E901D6">
        <w:trPr>
          <w:del w:id="192" w:author="Phoebe Goodall" w:date="2026-03-24T09:26:00Z" w16du:dateUtc="2026-03-24T09:26:00Z"/>
        </w:trPr>
        <w:tc>
          <w:tcPr>
            <w:tcW w:w="2972" w:type="dxa"/>
          </w:tcPr>
          <w:p w14:paraId="134CCABD" w14:textId="1FF3FCC2" w:rsidR="004C105D" w:rsidRPr="00673DCF" w:rsidDel="00FE609E" w:rsidRDefault="004C105D" w:rsidP="000E4D7A">
            <w:pPr>
              <w:autoSpaceDE w:val="0"/>
              <w:autoSpaceDN w:val="0"/>
              <w:adjustRightInd w:val="0"/>
              <w:spacing w:line="256" w:lineRule="auto"/>
              <w:rPr>
                <w:del w:id="193" w:author="Phoebe Goodall" w:date="2026-03-24T09:26:00Z" w16du:dateUtc="2026-03-24T09:26:00Z"/>
                <w:rFonts w:cs="OFUQGF+MerriweatherSans-Light"/>
                <w:sz w:val="20"/>
                <w:szCs w:val="20"/>
              </w:rPr>
            </w:pPr>
            <w:del w:id="194" w:author="Phoebe Goodall" w:date="2026-03-24T09:26:00Z" w16du:dateUtc="2026-03-24T09:26:00Z">
              <w:r w:rsidDel="00FE609E">
                <w:rPr>
                  <w:rFonts w:cs="OFUQGF+MerriweatherSans-Light"/>
                  <w:sz w:val="20"/>
                  <w:szCs w:val="20"/>
                </w:rPr>
                <w:delText>Date of Birth</w:delText>
              </w:r>
            </w:del>
          </w:p>
        </w:tc>
        <w:tc>
          <w:tcPr>
            <w:tcW w:w="6804" w:type="dxa"/>
          </w:tcPr>
          <w:p w14:paraId="040A830A" w14:textId="6E345CAA" w:rsidR="004C105D" w:rsidRPr="00673DCF" w:rsidDel="00FE609E" w:rsidRDefault="004C105D" w:rsidP="00786DF8">
            <w:pPr>
              <w:autoSpaceDE w:val="0"/>
              <w:autoSpaceDN w:val="0"/>
              <w:adjustRightInd w:val="0"/>
              <w:spacing w:line="256" w:lineRule="auto"/>
              <w:jc w:val="both"/>
              <w:rPr>
                <w:del w:id="195" w:author="Phoebe Goodall" w:date="2026-03-24T09:26:00Z" w16du:dateUtc="2026-03-24T09:26:00Z"/>
                <w:rFonts w:cs="OFUQGF+MerriweatherSans-Light"/>
                <w:sz w:val="20"/>
                <w:szCs w:val="20"/>
              </w:rPr>
            </w:pPr>
          </w:p>
        </w:tc>
      </w:tr>
      <w:tr w:rsidR="00673DCF" w:rsidRPr="00673DCF" w:rsidDel="00FE609E" w14:paraId="37910A3E" w14:textId="6C3EB3B7" w:rsidTr="00E901D6">
        <w:trPr>
          <w:del w:id="196" w:author="Phoebe Goodall" w:date="2026-03-24T09:26:00Z" w16du:dateUtc="2026-03-24T09:26:00Z"/>
        </w:trPr>
        <w:tc>
          <w:tcPr>
            <w:tcW w:w="2972" w:type="dxa"/>
          </w:tcPr>
          <w:p w14:paraId="4E2827EB" w14:textId="30F9223C" w:rsidR="00BD4779" w:rsidRPr="00673DCF" w:rsidDel="00FE609E" w:rsidRDefault="00BD4779" w:rsidP="000E4D7A">
            <w:pPr>
              <w:autoSpaceDE w:val="0"/>
              <w:autoSpaceDN w:val="0"/>
              <w:adjustRightInd w:val="0"/>
              <w:spacing w:line="256" w:lineRule="auto"/>
              <w:rPr>
                <w:del w:id="197" w:author="Phoebe Goodall" w:date="2026-03-24T09:26:00Z" w16du:dateUtc="2026-03-24T09:26:00Z"/>
                <w:rFonts w:cs="OFUQGF+MerriweatherSans-Light"/>
                <w:sz w:val="20"/>
                <w:szCs w:val="20"/>
              </w:rPr>
            </w:pPr>
            <w:del w:id="198" w:author="Phoebe Goodall" w:date="2026-03-24T09:26:00Z" w16du:dateUtc="2026-03-24T09:26:00Z">
              <w:r w:rsidRPr="00673DCF" w:rsidDel="00FE609E">
                <w:rPr>
                  <w:rFonts w:cs="OFUQGF+MerriweatherSans-Light"/>
                  <w:sz w:val="20"/>
                  <w:szCs w:val="20"/>
                </w:rPr>
                <w:delText>Address</w:delText>
              </w:r>
            </w:del>
          </w:p>
        </w:tc>
        <w:tc>
          <w:tcPr>
            <w:tcW w:w="6804" w:type="dxa"/>
          </w:tcPr>
          <w:p w14:paraId="75903012" w14:textId="60A31A8E" w:rsidR="00BD4779" w:rsidRPr="00673DCF" w:rsidDel="00FE609E" w:rsidRDefault="00BD4779" w:rsidP="00786DF8">
            <w:pPr>
              <w:autoSpaceDE w:val="0"/>
              <w:autoSpaceDN w:val="0"/>
              <w:adjustRightInd w:val="0"/>
              <w:spacing w:line="256" w:lineRule="auto"/>
              <w:jc w:val="both"/>
              <w:rPr>
                <w:del w:id="199" w:author="Phoebe Goodall" w:date="2026-03-24T09:26:00Z" w16du:dateUtc="2026-03-24T09:26:00Z"/>
                <w:rFonts w:cs="OFUQGF+MerriweatherSans-Light"/>
                <w:sz w:val="20"/>
                <w:szCs w:val="20"/>
              </w:rPr>
            </w:pPr>
          </w:p>
        </w:tc>
      </w:tr>
      <w:tr w:rsidR="00673DCF" w:rsidRPr="00673DCF" w:rsidDel="00FE609E" w14:paraId="2346E702" w14:textId="02E82BFF" w:rsidTr="00E901D6">
        <w:trPr>
          <w:del w:id="200" w:author="Phoebe Goodall" w:date="2026-03-24T09:26:00Z" w16du:dateUtc="2026-03-24T09:26:00Z"/>
        </w:trPr>
        <w:tc>
          <w:tcPr>
            <w:tcW w:w="2972" w:type="dxa"/>
          </w:tcPr>
          <w:p w14:paraId="5242AEFC" w14:textId="3C817688" w:rsidR="00BD4779" w:rsidRPr="00673DCF" w:rsidDel="00FE609E" w:rsidRDefault="00BD4779" w:rsidP="000E4D7A">
            <w:pPr>
              <w:autoSpaceDE w:val="0"/>
              <w:autoSpaceDN w:val="0"/>
              <w:adjustRightInd w:val="0"/>
              <w:spacing w:line="256" w:lineRule="auto"/>
              <w:rPr>
                <w:del w:id="201" w:author="Phoebe Goodall" w:date="2026-03-24T09:26:00Z" w16du:dateUtc="2026-03-24T09:26:00Z"/>
                <w:rFonts w:cs="OFUQGF+MerriweatherSans-Light"/>
                <w:sz w:val="20"/>
                <w:szCs w:val="20"/>
              </w:rPr>
            </w:pPr>
          </w:p>
        </w:tc>
        <w:tc>
          <w:tcPr>
            <w:tcW w:w="6804" w:type="dxa"/>
          </w:tcPr>
          <w:p w14:paraId="633FD7CE" w14:textId="4DAD0D68" w:rsidR="00BD4779" w:rsidRPr="00673DCF" w:rsidDel="00FE609E" w:rsidRDefault="00BD4779" w:rsidP="00786DF8">
            <w:pPr>
              <w:autoSpaceDE w:val="0"/>
              <w:autoSpaceDN w:val="0"/>
              <w:adjustRightInd w:val="0"/>
              <w:spacing w:line="256" w:lineRule="auto"/>
              <w:jc w:val="both"/>
              <w:rPr>
                <w:del w:id="202" w:author="Phoebe Goodall" w:date="2026-03-24T09:26:00Z" w16du:dateUtc="2026-03-24T09:26:00Z"/>
                <w:rFonts w:cs="OFUQGF+MerriweatherSans-Light"/>
                <w:sz w:val="20"/>
                <w:szCs w:val="20"/>
              </w:rPr>
            </w:pPr>
          </w:p>
        </w:tc>
      </w:tr>
      <w:tr w:rsidR="00673DCF" w:rsidRPr="00673DCF" w:rsidDel="00FE609E" w14:paraId="426E5A5E" w14:textId="614DC568" w:rsidTr="00E901D6">
        <w:trPr>
          <w:trHeight w:val="70"/>
          <w:del w:id="203" w:author="Phoebe Goodall" w:date="2026-03-24T09:26:00Z" w16du:dateUtc="2026-03-24T09:26:00Z"/>
        </w:trPr>
        <w:tc>
          <w:tcPr>
            <w:tcW w:w="2972" w:type="dxa"/>
          </w:tcPr>
          <w:p w14:paraId="72190427" w14:textId="501B71CC" w:rsidR="00BD4779" w:rsidRPr="00673DCF" w:rsidDel="00FE609E" w:rsidRDefault="00BD4779" w:rsidP="000E4D7A">
            <w:pPr>
              <w:autoSpaceDE w:val="0"/>
              <w:autoSpaceDN w:val="0"/>
              <w:adjustRightInd w:val="0"/>
              <w:spacing w:line="256" w:lineRule="auto"/>
              <w:rPr>
                <w:del w:id="204" w:author="Phoebe Goodall" w:date="2026-03-24T09:26:00Z" w16du:dateUtc="2026-03-24T09:26:00Z"/>
                <w:rFonts w:cs="OFUQGF+MerriweatherSans-Light"/>
                <w:sz w:val="20"/>
                <w:szCs w:val="20"/>
              </w:rPr>
            </w:pPr>
            <w:del w:id="205" w:author="Phoebe Goodall" w:date="2026-03-24T09:26:00Z" w16du:dateUtc="2026-03-24T09:26:00Z">
              <w:r w:rsidRPr="00673DCF" w:rsidDel="00FE609E">
                <w:rPr>
                  <w:rFonts w:cs="CJTIWC+MerriweatherSans-Bold"/>
                  <w:bCs/>
                  <w:sz w:val="20"/>
                  <w:szCs w:val="20"/>
                </w:rPr>
                <w:delText>Post Code</w:delText>
              </w:r>
            </w:del>
          </w:p>
        </w:tc>
        <w:tc>
          <w:tcPr>
            <w:tcW w:w="6804" w:type="dxa"/>
          </w:tcPr>
          <w:p w14:paraId="44C1307F" w14:textId="47E96ED5" w:rsidR="00BD4779" w:rsidRPr="00673DCF" w:rsidDel="00FE609E" w:rsidRDefault="00BD4779" w:rsidP="00786DF8">
            <w:pPr>
              <w:autoSpaceDE w:val="0"/>
              <w:autoSpaceDN w:val="0"/>
              <w:adjustRightInd w:val="0"/>
              <w:spacing w:line="256" w:lineRule="auto"/>
              <w:rPr>
                <w:del w:id="206" w:author="Phoebe Goodall" w:date="2026-03-24T09:26:00Z" w16du:dateUtc="2026-03-24T09:26:00Z"/>
                <w:rFonts w:cs="OFUQGF+MerriweatherSans-Light"/>
                <w:sz w:val="20"/>
                <w:szCs w:val="20"/>
              </w:rPr>
            </w:pPr>
          </w:p>
        </w:tc>
      </w:tr>
      <w:tr w:rsidR="00673DCF" w:rsidRPr="00673DCF" w:rsidDel="00FE609E" w14:paraId="0CD13C32" w14:textId="1F92F98C" w:rsidTr="00E901D6">
        <w:trPr>
          <w:del w:id="207" w:author="Phoebe Goodall" w:date="2026-03-24T09:26:00Z" w16du:dateUtc="2026-03-24T09:26:00Z"/>
        </w:trPr>
        <w:tc>
          <w:tcPr>
            <w:tcW w:w="2972" w:type="dxa"/>
          </w:tcPr>
          <w:p w14:paraId="1E8DA703" w14:textId="7B4524F8" w:rsidR="00BD4779" w:rsidRPr="00673DCF" w:rsidDel="00FE609E" w:rsidRDefault="003913A6" w:rsidP="000E4D7A">
            <w:pPr>
              <w:autoSpaceDE w:val="0"/>
              <w:autoSpaceDN w:val="0"/>
              <w:adjustRightInd w:val="0"/>
              <w:spacing w:line="256" w:lineRule="auto"/>
              <w:rPr>
                <w:del w:id="208" w:author="Phoebe Goodall" w:date="2026-03-24T09:26:00Z" w16du:dateUtc="2026-03-24T09:26:00Z"/>
                <w:rFonts w:cs="OFUQGF+MerriweatherSans-Light"/>
                <w:sz w:val="20"/>
                <w:szCs w:val="20"/>
              </w:rPr>
            </w:pPr>
            <w:del w:id="209" w:author="Phoebe Goodall" w:date="2026-03-24T09:26:00Z" w16du:dateUtc="2026-03-24T09:26:00Z">
              <w:r w:rsidRPr="00673DCF" w:rsidDel="00FE609E">
                <w:rPr>
                  <w:rFonts w:cs="OFUQGF+MerriweatherSans-Light"/>
                  <w:sz w:val="20"/>
                  <w:szCs w:val="20"/>
                </w:rPr>
                <w:delText xml:space="preserve">Telephone </w:delText>
              </w:r>
            </w:del>
          </w:p>
        </w:tc>
        <w:tc>
          <w:tcPr>
            <w:tcW w:w="6804" w:type="dxa"/>
          </w:tcPr>
          <w:p w14:paraId="3B4CCFEB" w14:textId="26A83F59" w:rsidR="00BD4779" w:rsidRPr="00673DCF" w:rsidDel="00FE609E" w:rsidRDefault="00BD4779" w:rsidP="00786DF8">
            <w:pPr>
              <w:autoSpaceDE w:val="0"/>
              <w:autoSpaceDN w:val="0"/>
              <w:adjustRightInd w:val="0"/>
              <w:spacing w:line="256" w:lineRule="auto"/>
              <w:rPr>
                <w:del w:id="210" w:author="Phoebe Goodall" w:date="2026-03-24T09:26:00Z" w16du:dateUtc="2026-03-24T09:26:00Z"/>
                <w:rFonts w:cs="CJTIWC+MerriweatherSans-Bold"/>
                <w:bCs/>
                <w:sz w:val="20"/>
                <w:szCs w:val="20"/>
              </w:rPr>
            </w:pPr>
          </w:p>
        </w:tc>
      </w:tr>
      <w:tr w:rsidR="00673DCF" w:rsidRPr="00673DCF" w:rsidDel="00FE609E" w14:paraId="732A3AF5" w14:textId="54BDF16C" w:rsidTr="00E901D6">
        <w:trPr>
          <w:del w:id="211" w:author="Phoebe Goodall" w:date="2026-03-24T09:26:00Z" w16du:dateUtc="2026-03-24T09:26:00Z"/>
        </w:trPr>
        <w:tc>
          <w:tcPr>
            <w:tcW w:w="2972" w:type="dxa"/>
          </w:tcPr>
          <w:p w14:paraId="51FF0B20" w14:textId="0D389FD1" w:rsidR="00BD4779" w:rsidRPr="00673DCF" w:rsidDel="00FE609E" w:rsidRDefault="003913A6" w:rsidP="000E4D7A">
            <w:pPr>
              <w:autoSpaceDE w:val="0"/>
              <w:autoSpaceDN w:val="0"/>
              <w:adjustRightInd w:val="0"/>
              <w:spacing w:line="256" w:lineRule="auto"/>
              <w:rPr>
                <w:del w:id="212" w:author="Phoebe Goodall" w:date="2026-03-24T09:26:00Z" w16du:dateUtc="2026-03-24T09:26:00Z"/>
                <w:rFonts w:cs="OFUQGF+MerriweatherSans-Light"/>
                <w:sz w:val="20"/>
                <w:szCs w:val="20"/>
              </w:rPr>
            </w:pPr>
            <w:del w:id="213" w:author="Phoebe Goodall" w:date="2026-03-24T09:26:00Z" w16du:dateUtc="2026-03-24T09:26:00Z">
              <w:r w:rsidRPr="00673DCF" w:rsidDel="00FE609E">
                <w:rPr>
                  <w:rFonts w:cs="OFUQGF+MerriweatherSans-Light"/>
                  <w:sz w:val="20"/>
                  <w:szCs w:val="20"/>
                </w:rPr>
                <w:delText>Mobile</w:delText>
              </w:r>
            </w:del>
          </w:p>
        </w:tc>
        <w:tc>
          <w:tcPr>
            <w:tcW w:w="6804" w:type="dxa"/>
          </w:tcPr>
          <w:p w14:paraId="405AB6F9" w14:textId="5057D61D" w:rsidR="00BD4779" w:rsidRPr="00673DCF" w:rsidDel="00FE609E" w:rsidRDefault="00BD4779" w:rsidP="00786DF8">
            <w:pPr>
              <w:autoSpaceDE w:val="0"/>
              <w:autoSpaceDN w:val="0"/>
              <w:adjustRightInd w:val="0"/>
              <w:spacing w:line="256" w:lineRule="auto"/>
              <w:jc w:val="both"/>
              <w:rPr>
                <w:del w:id="214" w:author="Phoebe Goodall" w:date="2026-03-24T09:26:00Z" w16du:dateUtc="2026-03-24T09:26:00Z"/>
                <w:rFonts w:cs="OFUQGF+MerriweatherSans-Light"/>
                <w:sz w:val="20"/>
                <w:szCs w:val="20"/>
              </w:rPr>
            </w:pPr>
          </w:p>
        </w:tc>
      </w:tr>
      <w:tr w:rsidR="00BD4779" w:rsidRPr="00673DCF" w:rsidDel="00FE609E" w14:paraId="7A1040FD" w14:textId="53E7F43D" w:rsidTr="00E901D6">
        <w:trPr>
          <w:del w:id="215" w:author="Phoebe Goodall" w:date="2026-03-24T09:26:00Z" w16du:dateUtc="2026-03-24T09:26:00Z"/>
        </w:trPr>
        <w:tc>
          <w:tcPr>
            <w:tcW w:w="2972" w:type="dxa"/>
          </w:tcPr>
          <w:p w14:paraId="3624B44D" w14:textId="58E6F2B8" w:rsidR="00BD4779" w:rsidRPr="00673DCF" w:rsidDel="00FE609E" w:rsidRDefault="00BD4779" w:rsidP="000E4D7A">
            <w:pPr>
              <w:autoSpaceDE w:val="0"/>
              <w:autoSpaceDN w:val="0"/>
              <w:adjustRightInd w:val="0"/>
              <w:spacing w:line="256" w:lineRule="auto"/>
              <w:rPr>
                <w:del w:id="216" w:author="Phoebe Goodall" w:date="2026-03-24T09:26:00Z" w16du:dateUtc="2026-03-24T09:26:00Z"/>
                <w:rFonts w:cs="OFUQGF+MerriweatherSans-Light"/>
                <w:sz w:val="20"/>
                <w:szCs w:val="20"/>
              </w:rPr>
            </w:pPr>
            <w:del w:id="217" w:author="Phoebe Goodall" w:date="2026-03-24T09:26:00Z" w16du:dateUtc="2026-03-24T09:26:00Z">
              <w:r w:rsidRPr="00673DCF" w:rsidDel="00FE609E">
                <w:rPr>
                  <w:rFonts w:cs="OFUQGF+MerriweatherSans-Light"/>
                  <w:sz w:val="20"/>
                  <w:szCs w:val="20"/>
                </w:rPr>
                <w:delText>Email Address</w:delText>
              </w:r>
            </w:del>
          </w:p>
        </w:tc>
        <w:tc>
          <w:tcPr>
            <w:tcW w:w="6804" w:type="dxa"/>
          </w:tcPr>
          <w:p w14:paraId="3925CC02" w14:textId="2EFA5051" w:rsidR="00BD4779" w:rsidRPr="00673DCF" w:rsidDel="00FE609E" w:rsidRDefault="00BD4779" w:rsidP="00786DF8">
            <w:pPr>
              <w:autoSpaceDE w:val="0"/>
              <w:autoSpaceDN w:val="0"/>
              <w:adjustRightInd w:val="0"/>
              <w:spacing w:line="256" w:lineRule="auto"/>
              <w:jc w:val="both"/>
              <w:rPr>
                <w:del w:id="218" w:author="Phoebe Goodall" w:date="2026-03-24T09:26:00Z" w16du:dateUtc="2026-03-24T09:26:00Z"/>
                <w:rFonts w:cs="OFUQGF+MerriweatherSans-Light"/>
                <w:sz w:val="20"/>
                <w:szCs w:val="20"/>
              </w:rPr>
            </w:pPr>
          </w:p>
        </w:tc>
      </w:tr>
      <w:tr w:rsidR="008A6D1C" w:rsidRPr="00B53388" w:rsidDel="00FE609E" w14:paraId="3492EC3F" w14:textId="02C481F9" w:rsidTr="00676D3F">
        <w:trPr>
          <w:del w:id="219" w:author="Phoebe Goodall" w:date="2026-03-24T09:26:00Z" w16du:dateUtc="2026-03-24T09:26:00Z"/>
        </w:trPr>
        <w:tc>
          <w:tcPr>
            <w:tcW w:w="2972" w:type="dxa"/>
          </w:tcPr>
          <w:p w14:paraId="088C3A6A" w14:textId="62B003C8" w:rsidR="008A6D1C" w:rsidRPr="00B53388" w:rsidDel="00FE609E" w:rsidRDefault="008A6D1C" w:rsidP="00676D3F">
            <w:pPr>
              <w:autoSpaceDE w:val="0"/>
              <w:autoSpaceDN w:val="0"/>
              <w:adjustRightInd w:val="0"/>
              <w:spacing w:line="256" w:lineRule="auto"/>
              <w:rPr>
                <w:del w:id="220" w:author="Phoebe Goodall" w:date="2026-03-24T09:26:00Z" w16du:dateUtc="2026-03-24T09:26:00Z"/>
                <w:rFonts w:cs="OFUQGF+MerriweatherSans-Light"/>
                <w:color w:val="231F20"/>
                <w:sz w:val="20"/>
                <w:szCs w:val="20"/>
              </w:rPr>
            </w:pPr>
            <w:del w:id="221" w:author="Phoebe Goodall" w:date="2026-03-24T09:26:00Z" w16du:dateUtc="2026-03-24T09:26:00Z">
              <w:r w:rsidDel="00FE609E">
                <w:rPr>
                  <w:rFonts w:cs="CJTIWC+MerriweatherSans-Bold"/>
                  <w:b/>
                  <w:bCs/>
                  <w:color w:val="231F20"/>
                  <w:sz w:val="20"/>
                  <w:szCs w:val="20"/>
                </w:rPr>
                <w:delText>Estate Agent/Introducer</w:delText>
              </w:r>
            </w:del>
          </w:p>
        </w:tc>
        <w:tc>
          <w:tcPr>
            <w:tcW w:w="6804" w:type="dxa"/>
          </w:tcPr>
          <w:p w14:paraId="06A9A105" w14:textId="158DFA35" w:rsidR="008A6D1C" w:rsidRPr="00B53388" w:rsidDel="00FE609E" w:rsidRDefault="008A6D1C" w:rsidP="00676D3F">
            <w:pPr>
              <w:autoSpaceDE w:val="0"/>
              <w:autoSpaceDN w:val="0"/>
              <w:adjustRightInd w:val="0"/>
              <w:spacing w:line="256" w:lineRule="auto"/>
              <w:jc w:val="both"/>
              <w:rPr>
                <w:del w:id="222" w:author="Phoebe Goodall" w:date="2026-03-24T09:26:00Z" w16du:dateUtc="2026-03-24T09:26:00Z"/>
                <w:rFonts w:cs="OFUQGF+MerriweatherSans-Light"/>
                <w:color w:val="231F20"/>
                <w:sz w:val="20"/>
                <w:szCs w:val="20"/>
              </w:rPr>
            </w:pPr>
          </w:p>
        </w:tc>
      </w:tr>
      <w:tr w:rsidR="00912F5E" w:rsidRPr="00B53388" w:rsidDel="00FE609E" w14:paraId="6008C274" w14:textId="110F2404" w:rsidTr="00676D3F">
        <w:trPr>
          <w:del w:id="223" w:author="Phoebe Goodall" w:date="2026-03-24T09:26:00Z" w16du:dateUtc="2026-03-24T09:26:00Z"/>
        </w:trPr>
        <w:tc>
          <w:tcPr>
            <w:tcW w:w="2972" w:type="dxa"/>
          </w:tcPr>
          <w:p w14:paraId="2FFC97A6" w14:textId="6784E04C" w:rsidR="00912F5E" w:rsidRPr="00B53388" w:rsidDel="00FE609E" w:rsidRDefault="00912F5E" w:rsidP="00676D3F">
            <w:pPr>
              <w:autoSpaceDE w:val="0"/>
              <w:autoSpaceDN w:val="0"/>
              <w:adjustRightInd w:val="0"/>
              <w:spacing w:line="256" w:lineRule="auto"/>
              <w:rPr>
                <w:del w:id="224" w:author="Phoebe Goodall" w:date="2026-03-24T09:26:00Z" w16du:dateUtc="2026-03-24T09:26:00Z"/>
                <w:rFonts w:cs="OFUQGF+MerriweatherSans-Light"/>
                <w:color w:val="231F20"/>
                <w:sz w:val="20"/>
                <w:szCs w:val="20"/>
              </w:rPr>
            </w:pPr>
            <w:del w:id="225" w:author="Phoebe Goodall" w:date="2026-03-24T09:26:00Z" w16du:dateUtc="2026-03-24T09:26:00Z">
              <w:r w:rsidRPr="00B53388" w:rsidDel="00FE609E">
                <w:rPr>
                  <w:rFonts w:cs="OFUQGF+MerriweatherSans-Light"/>
                  <w:color w:val="231F20"/>
                  <w:sz w:val="20"/>
                  <w:szCs w:val="20"/>
                </w:rPr>
                <w:delText>Name</w:delText>
              </w:r>
            </w:del>
          </w:p>
        </w:tc>
        <w:tc>
          <w:tcPr>
            <w:tcW w:w="6804" w:type="dxa"/>
          </w:tcPr>
          <w:p w14:paraId="08528018" w14:textId="6F9DBAAB" w:rsidR="00912F5E" w:rsidRPr="00B53388" w:rsidDel="00FE609E" w:rsidRDefault="00912F5E" w:rsidP="00676D3F">
            <w:pPr>
              <w:autoSpaceDE w:val="0"/>
              <w:autoSpaceDN w:val="0"/>
              <w:adjustRightInd w:val="0"/>
              <w:spacing w:line="256" w:lineRule="auto"/>
              <w:jc w:val="both"/>
              <w:rPr>
                <w:del w:id="226" w:author="Phoebe Goodall" w:date="2026-03-24T09:26:00Z" w16du:dateUtc="2026-03-24T09:26:00Z"/>
                <w:rFonts w:cs="OFUQGF+MerriweatherSans-Light"/>
                <w:color w:val="231F20"/>
                <w:sz w:val="20"/>
                <w:szCs w:val="20"/>
              </w:rPr>
            </w:pPr>
          </w:p>
        </w:tc>
      </w:tr>
      <w:tr w:rsidR="00912F5E" w:rsidRPr="00B53388" w:rsidDel="00FE609E" w14:paraId="0E558E38" w14:textId="74DB19FA" w:rsidTr="00676D3F">
        <w:trPr>
          <w:del w:id="227" w:author="Phoebe Goodall" w:date="2026-03-24T09:26:00Z" w16du:dateUtc="2026-03-24T09:26:00Z"/>
        </w:trPr>
        <w:tc>
          <w:tcPr>
            <w:tcW w:w="2972" w:type="dxa"/>
          </w:tcPr>
          <w:p w14:paraId="4B18BCA6" w14:textId="574E55ED" w:rsidR="00912F5E" w:rsidRPr="00B53388" w:rsidDel="00FE609E" w:rsidRDefault="00AE37F4" w:rsidP="00676D3F">
            <w:pPr>
              <w:autoSpaceDE w:val="0"/>
              <w:autoSpaceDN w:val="0"/>
              <w:adjustRightInd w:val="0"/>
              <w:spacing w:line="256" w:lineRule="auto"/>
              <w:rPr>
                <w:del w:id="228" w:author="Phoebe Goodall" w:date="2026-03-24T09:26:00Z" w16du:dateUtc="2026-03-24T09:26:00Z"/>
                <w:rFonts w:cs="OFUQGF+MerriweatherSans-Light"/>
                <w:color w:val="231F20"/>
                <w:sz w:val="20"/>
                <w:szCs w:val="20"/>
              </w:rPr>
            </w:pPr>
            <w:del w:id="229" w:author="Phoebe Goodall" w:date="2026-03-24T09:26:00Z" w16du:dateUtc="2026-03-24T09:26:00Z">
              <w:r w:rsidDel="00FE609E">
                <w:rPr>
                  <w:rFonts w:cs="OFUQGF+MerriweatherSans-Light"/>
                  <w:color w:val="231F20"/>
                  <w:sz w:val="20"/>
                  <w:szCs w:val="20"/>
                </w:rPr>
                <w:delText>Contact Number</w:delText>
              </w:r>
            </w:del>
          </w:p>
        </w:tc>
        <w:tc>
          <w:tcPr>
            <w:tcW w:w="6804" w:type="dxa"/>
          </w:tcPr>
          <w:p w14:paraId="0F0A0459" w14:textId="7343387D" w:rsidR="00912F5E" w:rsidRPr="00B53388" w:rsidDel="00FE609E" w:rsidRDefault="00912F5E" w:rsidP="00676D3F">
            <w:pPr>
              <w:autoSpaceDE w:val="0"/>
              <w:autoSpaceDN w:val="0"/>
              <w:adjustRightInd w:val="0"/>
              <w:spacing w:line="256" w:lineRule="auto"/>
              <w:rPr>
                <w:del w:id="230" w:author="Phoebe Goodall" w:date="2026-03-24T09:26:00Z" w16du:dateUtc="2026-03-24T09:26:00Z"/>
                <w:rFonts w:cs="CJTIWC+MerriweatherSans-Bold"/>
                <w:bCs/>
                <w:color w:val="231F20"/>
                <w:sz w:val="20"/>
                <w:szCs w:val="20"/>
              </w:rPr>
            </w:pPr>
          </w:p>
        </w:tc>
      </w:tr>
      <w:tr w:rsidR="00912F5E" w:rsidRPr="00B53388" w:rsidDel="00FE609E" w14:paraId="2008050E" w14:textId="47E16921" w:rsidTr="00676D3F">
        <w:trPr>
          <w:del w:id="231" w:author="Phoebe Goodall" w:date="2026-03-24T09:26:00Z" w16du:dateUtc="2026-03-24T09:26:00Z"/>
        </w:trPr>
        <w:tc>
          <w:tcPr>
            <w:tcW w:w="2972" w:type="dxa"/>
          </w:tcPr>
          <w:p w14:paraId="033DC38D" w14:textId="23D604ED" w:rsidR="00912F5E" w:rsidRPr="00B53388" w:rsidDel="00FE609E" w:rsidRDefault="00912F5E" w:rsidP="00676D3F">
            <w:pPr>
              <w:autoSpaceDE w:val="0"/>
              <w:autoSpaceDN w:val="0"/>
              <w:adjustRightInd w:val="0"/>
              <w:spacing w:line="256" w:lineRule="auto"/>
              <w:rPr>
                <w:del w:id="232" w:author="Phoebe Goodall" w:date="2026-03-24T09:26:00Z" w16du:dateUtc="2026-03-24T09:26:00Z"/>
                <w:rFonts w:cs="OFUQGF+MerriweatherSans-Light"/>
                <w:color w:val="231F20"/>
                <w:sz w:val="20"/>
                <w:szCs w:val="20"/>
              </w:rPr>
            </w:pPr>
            <w:del w:id="233" w:author="Phoebe Goodall" w:date="2026-03-24T09:26:00Z" w16du:dateUtc="2026-03-24T09:26:00Z">
              <w:r w:rsidRPr="00B53388" w:rsidDel="00FE609E">
                <w:rPr>
                  <w:rFonts w:cs="OFUQGF+MerriweatherSans-Light"/>
                  <w:color w:val="231F20"/>
                  <w:sz w:val="20"/>
                  <w:szCs w:val="20"/>
                </w:rPr>
                <w:delText>Email Address</w:delText>
              </w:r>
            </w:del>
          </w:p>
        </w:tc>
        <w:tc>
          <w:tcPr>
            <w:tcW w:w="6804" w:type="dxa"/>
          </w:tcPr>
          <w:p w14:paraId="7383BD74" w14:textId="6487C6C5" w:rsidR="00912F5E" w:rsidRPr="00B53388" w:rsidDel="00FE609E" w:rsidRDefault="00912F5E" w:rsidP="00676D3F">
            <w:pPr>
              <w:autoSpaceDE w:val="0"/>
              <w:autoSpaceDN w:val="0"/>
              <w:adjustRightInd w:val="0"/>
              <w:spacing w:line="256" w:lineRule="auto"/>
              <w:jc w:val="both"/>
              <w:rPr>
                <w:del w:id="234" w:author="Phoebe Goodall" w:date="2026-03-24T09:26:00Z" w16du:dateUtc="2026-03-24T09:26:00Z"/>
                <w:rFonts w:cs="OFUQGF+MerriweatherSans-Light"/>
                <w:color w:val="231F20"/>
                <w:sz w:val="20"/>
                <w:szCs w:val="20"/>
              </w:rPr>
            </w:pPr>
          </w:p>
        </w:tc>
      </w:tr>
      <w:tr w:rsidR="008A6D1C" w:rsidRPr="00673DCF" w:rsidDel="00FE609E" w14:paraId="52F90EDE" w14:textId="2AE09F22" w:rsidTr="00E901D6">
        <w:trPr>
          <w:del w:id="235" w:author="Phoebe Goodall" w:date="2026-03-24T09:26:00Z" w16du:dateUtc="2026-03-24T09:26:00Z"/>
        </w:trPr>
        <w:tc>
          <w:tcPr>
            <w:tcW w:w="2972" w:type="dxa"/>
          </w:tcPr>
          <w:p w14:paraId="30F1C80F" w14:textId="463D2713" w:rsidR="008A6D1C" w:rsidRPr="00673DCF" w:rsidDel="00FE609E" w:rsidRDefault="008A6D1C" w:rsidP="000E4D7A">
            <w:pPr>
              <w:autoSpaceDE w:val="0"/>
              <w:autoSpaceDN w:val="0"/>
              <w:adjustRightInd w:val="0"/>
              <w:spacing w:line="256" w:lineRule="auto"/>
              <w:rPr>
                <w:del w:id="236" w:author="Phoebe Goodall" w:date="2026-03-24T09:26:00Z" w16du:dateUtc="2026-03-24T09:26:00Z"/>
                <w:rFonts w:cs="OFUQGF+MerriweatherSans-Light"/>
                <w:sz w:val="20"/>
                <w:szCs w:val="20"/>
              </w:rPr>
            </w:pPr>
            <w:bookmarkStart w:id="237" w:name="_Hlk48824111"/>
            <w:del w:id="238" w:author="Phoebe Goodall" w:date="2026-03-24T09:26:00Z" w16du:dateUtc="2026-03-24T09:26:00Z">
              <w:r w:rsidRPr="00673DCF" w:rsidDel="00FE609E">
                <w:rPr>
                  <w:rFonts w:cs="CJTIWC+MerriweatherSans-Bold"/>
                  <w:b/>
                  <w:bCs/>
                  <w:sz w:val="20"/>
                  <w:szCs w:val="20"/>
                </w:rPr>
                <w:delText>Solicitor</w:delText>
              </w:r>
            </w:del>
          </w:p>
        </w:tc>
        <w:tc>
          <w:tcPr>
            <w:tcW w:w="6804" w:type="dxa"/>
          </w:tcPr>
          <w:p w14:paraId="4694BBE5" w14:textId="3310E9A8" w:rsidR="008A6D1C" w:rsidRPr="00673DCF" w:rsidDel="00FE609E" w:rsidRDefault="008A6D1C" w:rsidP="00B53388">
            <w:pPr>
              <w:autoSpaceDE w:val="0"/>
              <w:autoSpaceDN w:val="0"/>
              <w:adjustRightInd w:val="0"/>
              <w:spacing w:line="256" w:lineRule="auto"/>
              <w:jc w:val="both"/>
              <w:rPr>
                <w:del w:id="239" w:author="Phoebe Goodall" w:date="2026-03-24T09:26:00Z" w16du:dateUtc="2026-03-24T09:26:00Z"/>
                <w:rFonts w:cs="OFUQGF+MerriweatherSans-Light"/>
                <w:sz w:val="20"/>
                <w:szCs w:val="20"/>
              </w:rPr>
            </w:pPr>
          </w:p>
        </w:tc>
      </w:tr>
      <w:tr w:rsidR="00673DCF" w:rsidRPr="00673DCF" w:rsidDel="00FE609E" w14:paraId="5A01A194" w14:textId="73785406" w:rsidTr="00E901D6">
        <w:trPr>
          <w:del w:id="240" w:author="Phoebe Goodall" w:date="2026-03-24T09:26:00Z" w16du:dateUtc="2026-03-24T09:26:00Z"/>
        </w:trPr>
        <w:tc>
          <w:tcPr>
            <w:tcW w:w="2972" w:type="dxa"/>
          </w:tcPr>
          <w:p w14:paraId="280FE6BC" w14:textId="3ABDD08D" w:rsidR="00B53388" w:rsidRPr="00673DCF" w:rsidDel="00FE609E" w:rsidRDefault="00B53388" w:rsidP="000E4D7A">
            <w:pPr>
              <w:autoSpaceDE w:val="0"/>
              <w:autoSpaceDN w:val="0"/>
              <w:adjustRightInd w:val="0"/>
              <w:spacing w:line="256" w:lineRule="auto"/>
              <w:rPr>
                <w:del w:id="241" w:author="Phoebe Goodall" w:date="2026-03-24T09:26:00Z" w16du:dateUtc="2026-03-24T09:26:00Z"/>
                <w:rFonts w:cs="OFUQGF+MerriweatherSans-Light"/>
                <w:sz w:val="20"/>
                <w:szCs w:val="20"/>
              </w:rPr>
            </w:pPr>
            <w:del w:id="242" w:author="Phoebe Goodall" w:date="2026-03-24T09:26:00Z" w16du:dateUtc="2026-03-24T09:26:00Z">
              <w:r w:rsidRPr="00673DCF" w:rsidDel="00FE609E">
                <w:rPr>
                  <w:rFonts w:cs="OFUQGF+MerriweatherSans-Light"/>
                  <w:sz w:val="20"/>
                  <w:szCs w:val="20"/>
                </w:rPr>
                <w:delText>Company Name</w:delText>
              </w:r>
            </w:del>
          </w:p>
        </w:tc>
        <w:tc>
          <w:tcPr>
            <w:tcW w:w="6804" w:type="dxa"/>
          </w:tcPr>
          <w:p w14:paraId="05138C7F" w14:textId="1EF68C7D" w:rsidR="00B53388" w:rsidRPr="00673DCF" w:rsidDel="00FE609E" w:rsidRDefault="00B53388" w:rsidP="00B53388">
            <w:pPr>
              <w:autoSpaceDE w:val="0"/>
              <w:autoSpaceDN w:val="0"/>
              <w:adjustRightInd w:val="0"/>
              <w:spacing w:line="256" w:lineRule="auto"/>
              <w:jc w:val="both"/>
              <w:rPr>
                <w:del w:id="243" w:author="Phoebe Goodall" w:date="2026-03-24T09:26:00Z" w16du:dateUtc="2026-03-24T09:26:00Z"/>
                <w:rFonts w:cs="OFUQGF+MerriweatherSans-Light"/>
                <w:sz w:val="20"/>
                <w:szCs w:val="20"/>
              </w:rPr>
            </w:pPr>
          </w:p>
        </w:tc>
      </w:tr>
      <w:tr w:rsidR="00673DCF" w:rsidRPr="00673DCF" w:rsidDel="00FE609E" w14:paraId="5FB484A2" w14:textId="0A316A0B" w:rsidTr="00E901D6">
        <w:trPr>
          <w:del w:id="244" w:author="Phoebe Goodall" w:date="2026-03-24T09:26:00Z" w16du:dateUtc="2026-03-24T09:26:00Z"/>
        </w:trPr>
        <w:tc>
          <w:tcPr>
            <w:tcW w:w="2972" w:type="dxa"/>
          </w:tcPr>
          <w:p w14:paraId="0BA08283" w14:textId="2A7C66C4" w:rsidR="00B53388" w:rsidRPr="00673DCF" w:rsidDel="00FE609E" w:rsidRDefault="00B53388" w:rsidP="000E4D7A">
            <w:pPr>
              <w:autoSpaceDE w:val="0"/>
              <w:autoSpaceDN w:val="0"/>
              <w:adjustRightInd w:val="0"/>
              <w:spacing w:line="256" w:lineRule="auto"/>
              <w:rPr>
                <w:del w:id="245" w:author="Phoebe Goodall" w:date="2026-03-24T09:26:00Z" w16du:dateUtc="2026-03-24T09:26:00Z"/>
                <w:rFonts w:cs="OFUQGF+MerriweatherSans-Light"/>
                <w:sz w:val="20"/>
                <w:szCs w:val="20"/>
              </w:rPr>
            </w:pPr>
            <w:del w:id="246" w:author="Phoebe Goodall" w:date="2026-03-24T09:26:00Z" w16du:dateUtc="2026-03-24T09:26:00Z">
              <w:r w:rsidRPr="00673DCF" w:rsidDel="00FE609E">
                <w:rPr>
                  <w:rFonts w:cs="OFUQGF+MerriweatherSans-Light"/>
                  <w:sz w:val="20"/>
                  <w:szCs w:val="20"/>
                </w:rPr>
                <w:delText>Address</w:delText>
              </w:r>
            </w:del>
          </w:p>
        </w:tc>
        <w:tc>
          <w:tcPr>
            <w:tcW w:w="6804" w:type="dxa"/>
          </w:tcPr>
          <w:p w14:paraId="27BB839A" w14:textId="017F42C6" w:rsidR="00B53388" w:rsidRPr="00673DCF" w:rsidDel="00FE609E" w:rsidRDefault="00B53388" w:rsidP="00B53388">
            <w:pPr>
              <w:autoSpaceDE w:val="0"/>
              <w:autoSpaceDN w:val="0"/>
              <w:adjustRightInd w:val="0"/>
              <w:spacing w:line="256" w:lineRule="auto"/>
              <w:jc w:val="both"/>
              <w:rPr>
                <w:del w:id="247" w:author="Phoebe Goodall" w:date="2026-03-24T09:26:00Z" w16du:dateUtc="2026-03-24T09:26:00Z"/>
                <w:rFonts w:cs="OFUQGF+MerriweatherSans-Light"/>
                <w:sz w:val="20"/>
                <w:szCs w:val="20"/>
              </w:rPr>
            </w:pPr>
          </w:p>
        </w:tc>
      </w:tr>
      <w:tr w:rsidR="00673DCF" w:rsidRPr="00673DCF" w:rsidDel="00FE609E" w14:paraId="13833B20" w14:textId="059C03CC" w:rsidTr="00E901D6">
        <w:trPr>
          <w:del w:id="248" w:author="Phoebe Goodall" w:date="2026-03-24T09:26:00Z" w16du:dateUtc="2026-03-24T09:26:00Z"/>
        </w:trPr>
        <w:tc>
          <w:tcPr>
            <w:tcW w:w="2972" w:type="dxa"/>
          </w:tcPr>
          <w:p w14:paraId="2B5124F4" w14:textId="24BDDFBF" w:rsidR="00B53388" w:rsidRPr="00673DCF" w:rsidDel="00FE609E" w:rsidRDefault="00B53388" w:rsidP="000E4D7A">
            <w:pPr>
              <w:autoSpaceDE w:val="0"/>
              <w:autoSpaceDN w:val="0"/>
              <w:adjustRightInd w:val="0"/>
              <w:spacing w:line="256" w:lineRule="auto"/>
              <w:rPr>
                <w:del w:id="249" w:author="Phoebe Goodall" w:date="2026-03-24T09:26:00Z" w16du:dateUtc="2026-03-24T09:26:00Z"/>
                <w:rFonts w:cs="OFUQGF+MerriweatherSans-Light"/>
                <w:sz w:val="20"/>
                <w:szCs w:val="20"/>
              </w:rPr>
            </w:pPr>
          </w:p>
        </w:tc>
        <w:tc>
          <w:tcPr>
            <w:tcW w:w="6804" w:type="dxa"/>
          </w:tcPr>
          <w:p w14:paraId="63035FE8" w14:textId="233D66C3" w:rsidR="00B53388" w:rsidRPr="00673DCF" w:rsidDel="00FE609E" w:rsidRDefault="00B53388" w:rsidP="00B53388">
            <w:pPr>
              <w:autoSpaceDE w:val="0"/>
              <w:autoSpaceDN w:val="0"/>
              <w:adjustRightInd w:val="0"/>
              <w:spacing w:line="256" w:lineRule="auto"/>
              <w:jc w:val="both"/>
              <w:rPr>
                <w:del w:id="250" w:author="Phoebe Goodall" w:date="2026-03-24T09:26:00Z" w16du:dateUtc="2026-03-24T09:26:00Z"/>
                <w:rFonts w:cs="OFUQGF+MerriweatherSans-Light"/>
                <w:sz w:val="20"/>
                <w:szCs w:val="20"/>
              </w:rPr>
            </w:pPr>
          </w:p>
        </w:tc>
      </w:tr>
      <w:tr w:rsidR="00673DCF" w:rsidRPr="00673DCF" w:rsidDel="00FE609E" w14:paraId="629ACF90" w14:textId="477B3E12" w:rsidTr="00E901D6">
        <w:trPr>
          <w:trHeight w:val="70"/>
          <w:del w:id="251" w:author="Phoebe Goodall" w:date="2026-03-24T09:26:00Z" w16du:dateUtc="2026-03-24T09:26:00Z"/>
        </w:trPr>
        <w:tc>
          <w:tcPr>
            <w:tcW w:w="2972" w:type="dxa"/>
          </w:tcPr>
          <w:p w14:paraId="2C7FE70F" w14:textId="3A5436A4" w:rsidR="00B53388" w:rsidRPr="00673DCF" w:rsidDel="00FE609E" w:rsidRDefault="00B53388" w:rsidP="000E4D7A">
            <w:pPr>
              <w:autoSpaceDE w:val="0"/>
              <w:autoSpaceDN w:val="0"/>
              <w:adjustRightInd w:val="0"/>
              <w:spacing w:line="256" w:lineRule="auto"/>
              <w:rPr>
                <w:del w:id="252" w:author="Phoebe Goodall" w:date="2026-03-24T09:26:00Z" w16du:dateUtc="2026-03-24T09:26:00Z"/>
                <w:rFonts w:cs="OFUQGF+MerriweatherSans-Light"/>
                <w:sz w:val="20"/>
                <w:szCs w:val="20"/>
              </w:rPr>
            </w:pPr>
            <w:del w:id="253" w:author="Phoebe Goodall" w:date="2026-03-24T09:26:00Z" w16du:dateUtc="2026-03-24T09:26:00Z">
              <w:r w:rsidRPr="00673DCF" w:rsidDel="00FE609E">
                <w:rPr>
                  <w:rFonts w:cs="CJTIWC+MerriweatherSans-Bold"/>
                  <w:bCs/>
                  <w:sz w:val="20"/>
                  <w:szCs w:val="20"/>
                </w:rPr>
                <w:delText>Post Code</w:delText>
              </w:r>
            </w:del>
          </w:p>
        </w:tc>
        <w:tc>
          <w:tcPr>
            <w:tcW w:w="6804" w:type="dxa"/>
          </w:tcPr>
          <w:p w14:paraId="41CFF946" w14:textId="4BC108CB" w:rsidR="00B53388" w:rsidRPr="00673DCF" w:rsidDel="00FE609E" w:rsidRDefault="00B53388" w:rsidP="00B53388">
            <w:pPr>
              <w:autoSpaceDE w:val="0"/>
              <w:autoSpaceDN w:val="0"/>
              <w:adjustRightInd w:val="0"/>
              <w:spacing w:line="256" w:lineRule="auto"/>
              <w:rPr>
                <w:del w:id="254" w:author="Phoebe Goodall" w:date="2026-03-24T09:26:00Z" w16du:dateUtc="2026-03-24T09:26:00Z"/>
                <w:rFonts w:cs="OFUQGF+MerriweatherSans-Light"/>
                <w:sz w:val="20"/>
                <w:szCs w:val="20"/>
              </w:rPr>
            </w:pPr>
          </w:p>
        </w:tc>
      </w:tr>
      <w:tr w:rsidR="00673DCF" w:rsidRPr="00673DCF" w:rsidDel="00FE609E" w14:paraId="5CC5E9DE" w14:textId="4B34F556" w:rsidTr="00E901D6">
        <w:trPr>
          <w:del w:id="255" w:author="Phoebe Goodall" w:date="2026-03-24T09:26:00Z" w16du:dateUtc="2026-03-24T09:26:00Z"/>
        </w:trPr>
        <w:tc>
          <w:tcPr>
            <w:tcW w:w="2972" w:type="dxa"/>
          </w:tcPr>
          <w:p w14:paraId="6819BF0C" w14:textId="1BA01598" w:rsidR="00B53388" w:rsidRPr="00673DCF" w:rsidDel="00FE609E" w:rsidRDefault="00B53388" w:rsidP="000E4D7A">
            <w:pPr>
              <w:autoSpaceDE w:val="0"/>
              <w:autoSpaceDN w:val="0"/>
              <w:adjustRightInd w:val="0"/>
              <w:spacing w:line="256" w:lineRule="auto"/>
              <w:rPr>
                <w:del w:id="256" w:author="Phoebe Goodall" w:date="2026-03-24T09:26:00Z" w16du:dateUtc="2026-03-24T09:26:00Z"/>
                <w:rFonts w:cs="OFUQGF+MerriweatherSans-Light"/>
                <w:sz w:val="20"/>
                <w:szCs w:val="20"/>
              </w:rPr>
            </w:pPr>
            <w:del w:id="257" w:author="Phoebe Goodall" w:date="2026-03-24T09:26:00Z" w16du:dateUtc="2026-03-24T09:26:00Z">
              <w:r w:rsidRPr="00673DCF" w:rsidDel="00FE609E">
                <w:rPr>
                  <w:rFonts w:cs="OFUQGF+MerriweatherSans-Light"/>
                  <w:sz w:val="20"/>
                  <w:szCs w:val="20"/>
                </w:rPr>
                <w:delText>Contact Name</w:delText>
              </w:r>
            </w:del>
          </w:p>
        </w:tc>
        <w:tc>
          <w:tcPr>
            <w:tcW w:w="6804" w:type="dxa"/>
          </w:tcPr>
          <w:p w14:paraId="3EC3133D" w14:textId="67693C23" w:rsidR="00B53388" w:rsidRPr="00673DCF" w:rsidDel="00FE609E" w:rsidRDefault="00B53388" w:rsidP="00B53388">
            <w:pPr>
              <w:autoSpaceDE w:val="0"/>
              <w:autoSpaceDN w:val="0"/>
              <w:adjustRightInd w:val="0"/>
              <w:spacing w:line="256" w:lineRule="auto"/>
              <w:rPr>
                <w:del w:id="258" w:author="Phoebe Goodall" w:date="2026-03-24T09:26:00Z" w16du:dateUtc="2026-03-24T09:26:00Z"/>
                <w:rFonts w:cs="CJTIWC+MerriweatherSans-Bold"/>
                <w:bCs/>
                <w:sz w:val="20"/>
                <w:szCs w:val="20"/>
              </w:rPr>
            </w:pPr>
          </w:p>
        </w:tc>
      </w:tr>
      <w:tr w:rsidR="00673DCF" w:rsidRPr="00673DCF" w:rsidDel="00FE609E" w14:paraId="565311C7" w14:textId="43F47B48" w:rsidTr="00E901D6">
        <w:trPr>
          <w:del w:id="259" w:author="Phoebe Goodall" w:date="2026-03-24T09:26:00Z" w16du:dateUtc="2026-03-24T09:26:00Z"/>
        </w:trPr>
        <w:tc>
          <w:tcPr>
            <w:tcW w:w="2972" w:type="dxa"/>
          </w:tcPr>
          <w:p w14:paraId="2FA9DA44" w14:textId="38A77DE0" w:rsidR="00B53388" w:rsidRPr="00673DCF" w:rsidDel="00FE609E" w:rsidRDefault="00B53388" w:rsidP="000E4D7A">
            <w:pPr>
              <w:autoSpaceDE w:val="0"/>
              <w:autoSpaceDN w:val="0"/>
              <w:adjustRightInd w:val="0"/>
              <w:spacing w:line="256" w:lineRule="auto"/>
              <w:rPr>
                <w:del w:id="260" w:author="Phoebe Goodall" w:date="2026-03-24T09:26:00Z" w16du:dateUtc="2026-03-24T09:26:00Z"/>
                <w:rFonts w:cs="OFUQGF+MerriweatherSans-Light"/>
                <w:sz w:val="20"/>
                <w:szCs w:val="20"/>
              </w:rPr>
            </w:pPr>
            <w:del w:id="261" w:author="Phoebe Goodall" w:date="2026-03-24T09:26:00Z" w16du:dateUtc="2026-03-24T09:26:00Z">
              <w:r w:rsidRPr="00673DCF" w:rsidDel="00FE609E">
                <w:rPr>
                  <w:rFonts w:cs="OFUQGF+MerriweatherSans-Light"/>
                  <w:sz w:val="20"/>
                  <w:szCs w:val="20"/>
                </w:rPr>
                <w:delText>Telephone</w:delText>
              </w:r>
            </w:del>
          </w:p>
        </w:tc>
        <w:tc>
          <w:tcPr>
            <w:tcW w:w="6804" w:type="dxa"/>
          </w:tcPr>
          <w:p w14:paraId="22273CC5" w14:textId="0C94CFCC" w:rsidR="00B53388" w:rsidRPr="00673DCF" w:rsidDel="00FE609E" w:rsidRDefault="00B53388" w:rsidP="00B53388">
            <w:pPr>
              <w:autoSpaceDE w:val="0"/>
              <w:autoSpaceDN w:val="0"/>
              <w:adjustRightInd w:val="0"/>
              <w:spacing w:line="256" w:lineRule="auto"/>
              <w:jc w:val="both"/>
              <w:rPr>
                <w:del w:id="262" w:author="Phoebe Goodall" w:date="2026-03-24T09:26:00Z" w16du:dateUtc="2026-03-24T09:26:00Z"/>
                <w:rFonts w:cs="OFUQGF+MerriweatherSans-Light"/>
                <w:sz w:val="20"/>
                <w:szCs w:val="20"/>
              </w:rPr>
            </w:pPr>
          </w:p>
        </w:tc>
      </w:tr>
      <w:tr w:rsidR="00B53388" w:rsidRPr="00673DCF" w:rsidDel="00FE609E" w14:paraId="3E7B2F49" w14:textId="53CD6471" w:rsidTr="00E901D6">
        <w:trPr>
          <w:del w:id="263" w:author="Phoebe Goodall" w:date="2026-03-24T09:26:00Z" w16du:dateUtc="2026-03-24T09:26:00Z"/>
        </w:trPr>
        <w:tc>
          <w:tcPr>
            <w:tcW w:w="2972" w:type="dxa"/>
          </w:tcPr>
          <w:p w14:paraId="4BDDF2AF" w14:textId="159EDCB7" w:rsidR="00B53388" w:rsidRPr="00673DCF" w:rsidDel="00FE609E" w:rsidRDefault="00B53388" w:rsidP="000E4D7A">
            <w:pPr>
              <w:autoSpaceDE w:val="0"/>
              <w:autoSpaceDN w:val="0"/>
              <w:adjustRightInd w:val="0"/>
              <w:spacing w:line="256" w:lineRule="auto"/>
              <w:rPr>
                <w:del w:id="264" w:author="Phoebe Goodall" w:date="2026-03-24T09:26:00Z" w16du:dateUtc="2026-03-24T09:26:00Z"/>
                <w:rFonts w:cs="OFUQGF+MerriweatherSans-Light"/>
                <w:sz w:val="20"/>
                <w:szCs w:val="20"/>
              </w:rPr>
            </w:pPr>
            <w:del w:id="265" w:author="Phoebe Goodall" w:date="2026-03-24T09:26:00Z" w16du:dateUtc="2026-03-24T09:26:00Z">
              <w:r w:rsidRPr="00673DCF" w:rsidDel="00FE609E">
                <w:rPr>
                  <w:rFonts w:cs="OFUQGF+MerriweatherSans-Light"/>
                  <w:sz w:val="20"/>
                  <w:szCs w:val="20"/>
                </w:rPr>
                <w:delText>Email Address</w:delText>
              </w:r>
            </w:del>
          </w:p>
        </w:tc>
        <w:tc>
          <w:tcPr>
            <w:tcW w:w="6804" w:type="dxa"/>
          </w:tcPr>
          <w:p w14:paraId="1CB3F2ED" w14:textId="0A860DD5" w:rsidR="00B53388" w:rsidRPr="00673DCF" w:rsidDel="00FE609E" w:rsidRDefault="00B53388" w:rsidP="00B53388">
            <w:pPr>
              <w:autoSpaceDE w:val="0"/>
              <w:autoSpaceDN w:val="0"/>
              <w:adjustRightInd w:val="0"/>
              <w:spacing w:line="256" w:lineRule="auto"/>
              <w:jc w:val="both"/>
              <w:rPr>
                <w:del w:id="266" w:author="Phoebe Goodall" w:date="2026-03-24T09:26:00Z" w16du:dateUtc="2026-03-24T09:26:00Z"/>
                <w:rFonts w:cs="OFUQGF+MerriweatherSans-Light"/>
                <w:sz w:val="20"/>
                <w:szCs w:val="20"/>
              </w:rPr>
            </w:pPr>
          </w:p>
        </w:tc>
      </w:tr>
      <w:bookmarkEnd w:id="237"/>
    </w:tbl>
    <w:p w14:paraId="4ADCDB8C" w14:textId="5AB43231" w:rsidR="000E4D7A" w:rsidRPr="00673DCF" w:rsidDel="00FE609E" w:rsidRDefault="000E4D7A" w:rsidP="00E37978">
      <w:pPr>
        <w:autoSpaceDE w:val="0"/>
        <w:autoSpaceDN w:val="0"/>
        <w:adjustRightInd w:val="0"/>
        <w:spacing w:after="0" w:line="240" w:lineRule="auto"/>
        <w:jc w:val="both"/>
        <w:rPr>
          <w:del w:id="267" w:author="Phoebe Goodall" w:date="2026-03-24T09:26:00Z" w16du:dateUtc="2026-03-24T09:26:00Z"/>
          <w:rFonts w:cs="OFUQGF+MerriweatherSans-Light"/>
          <w:b/>
          <w:bCs/>
          <w:sz w:val="20"/>
          <w:szCs w:val="20"/>
        </w:rPr>
      </w:pPr>
    </w:p>
    <w:p w14:paraId="6F11EAAB" w14:textId="4DF66EF9" w:rsidR="008A6D1C" w:rsidRPr="00F725A6" w:rsidDel="00FE609E" w:rsidRDefault="008A6D1C" w:rsidP="004B57F4">
      <w:pPr>
        <w:jc w:val="center"/>
        <w:rPr>
          <w:del w:id="268" w:author="Phoebe Goodall" w:date="2026-03-24T09:26:00Z" w16du:dateUtc="2026-03-24T09:26:00Z"/>
          <w:b/>
          <w:bCs/>
          <w:sz w:val="24"/>
          <w:szCs w:val="24"/>
        </w:rPr>
      </w:pPr>
    </w:p>
    <w:p w14:paraId="5983AEED" w14:textId="08E5DF8C" w:rsidR="00F3715B" w:rsidDel="00FE609E" w:rsidRDefault="00F725A6" w:rsidP="00F725A6">
      <w:pPr>
        <w:jc w:val="center"/>
        <w:rPr>
          <w:del w:id="269" w:author="Phoebe Goodall" w:date="2026-03-24T09:26:00Z" w16du:dateUtc="2026-03-24T09:26:00Z"/>
          <w:rFonts w:cs="OFUQGF+MerriweatherSans-Light"/>
          <w:b/>
          <w:bCs/>
          <w:sz w:val="20"/>
          <w:szCs w:val="20"/>
        </w:rPr>
      </w:pPr>
      <w:del w:id="270" w:author="Phoebe Goodall" w:date="2026-03-24T09:26:00Z" w16du:dateUtc="2026-03-24T09:26:00Z">
        <w:r w:rsidRPr="00F725A6" w:rsidDel="00FE609E">
          <w:rPr>
            <w:b/>
            <w:bCs/>
            <w:sz w:val="24"/>
            <w:szCs w:val="24"/>
          </w:rPr>
          <w:delText>enquiries@gotoproperties.co.uk</w:delText>
        </w:r>
        <w:r w:rsidR="008A6D1C" w:rsidRPr="00F725A6" w:rsidDel="00FE609E">
          <w:rPr>
            <w:b/>
            <w:bCs/>
            <w:sz w:val="24"/>
            <w:szCs w:val="24"/>
          </w:rPr>
          <w:delText xml:space="preserve">     </w:delText>
        </w:r>
        <w:r w:rsidRPr="00F725A6" w:rsidDel="00FE609E">
          <w:rPr>
            <w:b/>
            <w:bCs/>
            <w:sz w:val="24"/>
            <w:szCs w:val="24"/>
          </w:rPr>
          <w:delText xml:space="preserve"> </w:delText>
        </w:r>
        <w:r w:rsidR="008A6D1C" w:rsidRPr="00F725A6" w:rsidDel="00FE609E">
          <w:rPr>
            <w:b/>
            <w:bCs/>
            <w:sz w:val="24"/>
            <w:szCs w:val="24"/>
          </w:rPr>
          <w:delText>01844 355024</w:delText>
        </w:r>
        <w:r w:rsidR="0012489C" w:rsidRPr="00673DCF" w:rsidDel="00FE609E">
          <w:rPr>
            <w:rFonts w:cs="OFUQGF+MerriweatherSans-Light"/>
            <w:b/>
            <w:bCs/>
            <w:sz w:val="20"/>
            <w:szCs w:val="20"/>
          </w:rPr>
          <w:br w:type="page"/>
        </w:r>
      </w:del>
    </w:p>
    <w:p w14:paraId="61912D86" w14:textId="2F5655F9" w:rsidR="00F3715B" w:rsidDel="00FE609E" w:rsidRDefault="00F3715B" w:rsidP="00F3715B">
      <w:pPr>
        <w:jc w:val="right"/>
        <w:rPr>
          <w:del w:id="271" w:author="Phoebe Goodall" w:date="2026-03-24T09:26:00Z" w16du:dateUtc="2026-03-24T09:26:00Z"/>
          <w:rFonts w:ascii="Times New Roman" w:hAnsi="Times New Roman" w:cs="Times New Roman"/>
          <w:noProof/>
        </w:rPr>
      </w:pPr>
      <w:del w:id="272" w:author="Phoebe Goodall" w:date="2026-03-24T09:26:00Z" w16du:dateUtc="2026-03-24T09:26:00Z">
        <w:r w:rsidDel="00FE609E">
          <w:rPr>
            <w:rFonts w:ascii="Times New Roman" w:hAnsi="Times New Roman" w:cs="Times New Roman"/>
            <w:noProof/>
          </w:rPr>
          <w:drawing>
            <wp:anchor distT="0" distB="0" distL="114300" distR="114300" simplePos="0" relativeHeight="251672576" behindDoc="0" locked="0" layoutInCell="1" allowOverlap="1" wp14:anchorId="31E7F506" wp14:editId="4361C58B">
              <wp:simplePos x="0" y="0"/>
              <wp:positionH relativeFrom="margin">
                <wp:posOffset>4455268</wp:posOffset>
              </wp:positionH>
              <wp:positionV relativeFrom="paragraph">
                <wp:posOffset>112760</wp:posOffset>
              </wp:positionV>
              <wp:extent cx="2258704" cy="315168"/>
              <wp:effectExtent l="0" t="0" r="0" b="8890"/>
              <wp:wrapNone/>
              <wp:docPr id="4" name="Picture 4"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1">
                        <a:extLst>
                          <a:ext uri="{28A0092B-C50C-407E-A947-70E740481C1C}">
                            <a14:useLocalDpi xmlns:a14="http://schemas.microsoft.com/office/drawing/2010/main" val="0"/>
                          </a:ext>
                        </a:extLst>
                      </a:blip>
                      <a:stretch>
                        <a:fillRect/>
                      </a:stretch>
                    </pic:blipFill>
                    <pic:spPr>
                      <a:xfrm>
                        <a:off x="0" y="0"/>
                        <a:ext cx="2258704" cy="315168"/>
                      </a:xfrm>
                      <a:prstGeom prst="rect">
                        <a:avLst/>
                      </a:prstGeom>
                    </pic:spPr>
                  </pic:pic>
                </a:graphicData>
              </a:graphic>
              <wp14:sizeRelH relativeFrom="margin">
                <wp14:pctWidth>0</wp14:pctWidth>
              </wp14:sizeRelH>
              <wp14:sizeRelV relativeFrom="margin">
                <wp14:pctHeight>0</wp14:pctHeight>
              </wp14:sizeRelV>
            </wp:anchor>
          </w:drawing>
        </w:r>
      </w:del>
    </w:p>
    <w:p w14:paraId="387AAA24" w14:textId="1E2D0A06" w:rsidR="00F3715B" w:rsidDel="00FE609E" w:rsidRDefault="00F3715B" w:rsidP="00F3715B">
      <w:pPr>
        <w:jc w:val="right"/>
        <w:rPr>
          <w:del w:id="273" w:author="Phoebe Goodall" w:date="2026-03-24T09:26:00Z" w16du:dateUtc="2026-03-24T09:26:00Z"/>
          <w:rFonts w:ascii="Times New Roman" w:hAnsi="Times New Roman" w:cs="Times New Roman"/>
          <w:noProof/>
        </w:rPr>
      </w:pPr>
    </w:p>
    <w:p w14:paraId="62211CB3" w14:textId="5F907F67" w:rsidR="00F3715B" w:rsidRPr="00925600" w:rsidDel="00FE609E" w:rsidRDefault="00BC4945" w:rsidP="00925600">
      <w:pPr>
        <w:rPr>
          <w:del w:id="274" w:author="Phoebe Goodall" w:date="2026-03-24T09:26:00Z" w16du:dateUtc="2026-03-24T09:26:00Z"/>
          <w:rStyle w:val="TitleChar"/>
          <w:rFonts w:asciiTheme="minorHAnsi" w:hAnsiTheme="minorHAnsi" w:cstheme="minorHAnsi"/>
          <w:sz w:val="36"/>
          <w:szCs w:val="36"/>
        </w:rPr>
      </w:pPr>
      <w:del w:id="275" w:author="Phoebe Goodall" w:date="2026-03-24T09:26:00Z" w16du:dateUtc="2026-03-24T09:26:00Z">
        <w:r w:rsidRPr="00673DCF" w:rsidDel="00FE609E">
          <w:rPr>
            <w:rStyle w:val="TitleChar"/>
            <w:rFonts w:asciiTheme="minorHAnsi" w:hAnsiTheme="minorHAnsi" w:cstheme="minorHAnsi"/>
            <w:sz w:val="36"/>
            <w:szCs w:val="36"/>
          </w:rPr>
          <w:delText xml:space="preserve">Authority to Auction </w:delText>
        </w:r>
      </w:del>
    </w:p>
    <w:tbl>
      <w:tblPr>
        <w:tblStyle w:val="TableGrid"/>
        <w:tblW w:w="9776" w:type="dxa"/>
        <w:tblLook w:val="04A0" w:firstRow="1" w:lastRow="0" w:firstColumn="1" w:lastColumn="0" w:noHBand="0" w:noVBand="1"/>
      </w:tblPr>
      <w:tblGrid>
        <w:gridCol w:w="5098"/>
        <w:gridCol w:w="4678"/>
      </w:tblGrid>
      <w:tr w:rsidR="00925600" w:rsidRPr="00673DCF" w:rsidDel="00FE609E" w14:paraId="384A9102" w14:textId="5E92C2E2" w:rsidTr="00A726C9">
        <w:trPr>
          <w:del w:id="276" w:author="Phoebe Goodall" w:date="2026-03-24T09:26:00Z" w16du:dateUtc="2026-03-24T09:26:00Z"/>
        </w:trPr>
        <w:tc>
          <w:tcPr>
            <w:tcW w:w="5098" w:type="dxa"/>
          </w:tcPr>
          <w:p w14:paraId="5FFD01B1" w14:textId="6D27BCBB" w:rsidR="00925600" w:rsidRPr="00673DCF" w:rsidDel="00FE609E" w:rsidRDefault="0002267F" w:rsidP="00D777BD">
            <w:pPr>
              <w:autoSpaceDE w:val="0"/>
              <w:autoSpaceDN w:val="0"/>
              <w:adjustRightInd w:val="0"/>
              <w:spacing w:line="256" w:lineRule="auto"/>
              <w:rPr>
                <w:del w:id="277" w:author="Phoebe Goodall" w:date="2026-03-24T09:26:00Z" w16du:dateUtc="2026-03-24T09:26:00Z"/>
                <w:rFonts w:cs="OFUQGF+MerriweatherSans-Light"/>
                <w:sz w:val="20"/>
                <w:szCs w:val="20"/>
              </w:rPr>
            </w:pPr>
            <w:del w:id="278" w:author="Phoebe Goodall" w:date="2026-03-24T09:26:00Z" w16du:dateUtc="2026-03-24T09:26:00Z">
              <w:r w:rsidDel="00FE609E">
                <w:rPr>
                  <w:rFonts w:cs="OFUQGF+MerriweatherSans-Light"/>
                  <w:sz w:val="20"/>
                  <w:szCs w:val="20"/>
                </w:rPr>
                <w:delText xml:space="preserve">Is the </w:delText>
              </w:r>
              <w:r w:rsidR="000E2650" w:rsidDel="00FE609E">
                <w:rPr>
                  <w:rFonts w:cs="OFUQGF+MerriweatherSans-Light"/>
                  <w:sz w:val="20"/>
                  <w:szCs w:val="20"/>
                </w:rPr>
                <w:delText>p</w:delText>
              </w:r>
              <w:r w:rsidDel="00FE609E">
                <w:rPr>
                  <w:rFonts w:cs="OFUQGF+MerriweatherSans-Light"/>
                  <w:sz w:val="20"/>
                  <w:szCs w:val="20"/>
                </w:rPr>
                <w:delText>roperty</w:delText>
              </w:r>
              <w:r w:rsidR="003C3EAC" w:rsidDel="00FE609E">
                <w:rPr>
                  <w:rFonts w:cs="OFUQGF+MerriweatherSans-Light"/>
                  <w:sz w:val="20"/>
                  <w:szCs w:val="20"/>
                </w:rPr>
                <w:delText xml:space="preserve"> </w:delText>
              </w:r>
              <w:r w:rsidR="003E62C7" w:rsidDel="00FE609E">
                <w:rPr>
                  <w:rFonts w:cs="OFUQGF+MerriweatherSans-Light"/>
                  <w:sz w:val="20"/>
                  <w:szCs w:val="20"/>
                </w:rPr>
                <w:delText>(please tick the relevant answer)</w:delText>
              </w:r>
            </w:del>
          </w:p>
        </w:tc>
        <w:tc>
          <w:tcPr>
            <w:tcW w:w="4678" w:type="dxa"/>
          </w:tcPr>
          <w:p w14:paraId="3E84A318" w14:textId="28804493" w:rsidR="00925600" w:rsidDel="00FE609E" w:rsidRDefault="00925600" w:rsidP="00D777BD">
            <w:pPr>
              <w:autoSpaceDE w:val="0"/>
              <w:autoSpaceDN w:val="0"/>
              <w:adjustRightInd w:val="0"/>
              <w:spacing w:line="256" w:lineRule="auto"/>
              <w:jc w:val="both"/>
              <w:rPr>
                <w:del w:id="279" w:author="Phoebe Goodall" w:date="2026-03-24T09:26:00Z" w16du:dateUtc="2026-03-24T09:26:00Z"/>
                <w:rFonts w:cs="OFUQGF+MerriweatherSans-Light"/>
                <w:sz w:val="20"/>
                <w:szCs w:val="20"/>
              </w:rPr>
            </w:pPr>
          </w:p>
          <w:p w14:paraId="0836C5AF" w14:textId="5BD391F1" w:rsidR="00E74D4E" w:rsidRPr="00673DCF" w:rsidDel="00FE609E" w:rsidRDefault="00E74D4E" w:rsidP="00D777BD">
            <w:pPr>
              <w:autoSpaceDE w:val="0"/>
              <w:autoSpaceDN w:val="0"/>
              <w:adjustRightInd w:val="0"/>
              <w:spacing w:line="256" w:lineRule="auto"/>
              <w:jc w:val="both"/>
              <w:rPr>
                <w:del w:id="280" w:author="Phoebe Goodall" w:date="2026-03-24T09:26:00Z" w16du:dateUtc="2026-03-24T09:26:00Z"/>
                <w:rFonts w:cs="OFUQGF+MerriweatherSans-Light"/>
                <w:sz w:val="20"/>
                <w:szCs w:val="20"/>
              </w:rPr>
            </w:pPr>
          </w:p>
        </w:tc>
      </w:tr>
      <w:tr w:rsidR="0002267F" w:rsidRPr="00673DCF" w:rsidDel="00FE609E" w14:paraId="1DD3D9A4" w14:textId="7E672784" w:rsidTr="00A726C9">
        <w:trPr>
          <w:del w:id="281" w:author="Phoebe Goodall" w:date="2026-03-24T09:26:00Z" w16du:dateUtc="2026-03-24T09:26:00Z"/>
        </w:trPr>
        <w:tc>
          <w:tcPr>
            <w:tcW w:w="5098" w:type="dxa"/>
          </w:tcPr>
          <w:p w14:paraId="0783B2C2" w14:textId="46E3CCE4" w:rsidR="0002267F" w:rsidRPr="00673DCF" w:rsidDel="00FE609E" w:rsidRDefault="0002267F" w:rsidP="0002267F">
            <w:pPr>
              <w:autoSpaceDE w:val="0"/>
              <w:autoSpaceDN w:val="0"/>
              <w:adjustRightInd w:val="0"/>
              <w:spacing w:line="256" w:lineRule="auto"/>
              <w:ind w:left="720"/>
              <w:rPr>
                <w:del w:id="282" w:author="Phoebe Goodall" w:date="2026-03-24T09:26:00Z" w16du:dateUtc="2026-03-24T09:26:00Z"/>
                <w:rFonts w:cs="OFUQGF+MerriweatherSans-Light"/>
                <w:sz w:val="20"/>
                <w:szCs w:val="20"/>
              </w:rPr>
            </w:pPr>
            <w:del w:id="283" w:author="Phoebe Goodall" w:date="2026-03-24T09:26:00Z" w16du:dateUtc="2026-03-24T09:26:00Z">
              <w:r w:rsidDel="00FE609E">
                <w:rPr>
                  <w:rFonts w:cs="OFUQGF+MerriweatherSans-Light"/>
                  <w:sz w:val="20"/>
                  <w:szCs w:val="20"/>
                </w:rPr>
                <w:delText>Leasehold</w:delText>
              </w:r>
            </w:del>
          </w:p>
        </w:tc>
        <w:tc>
          <w:tcPr>
            <w:tcW w:w="4678" w:type="dxa"/>
          </w:tcPr>
          <w:p w14:paraId="626D7FFC" w14:textId="2C381415" w:rsidR="00E74D4E" w:rsidRPr="00673DCF" w:rsidDel="00FE609E" w:rsidRDefault="00E74D4E" w:rsidP="00D777BD">
            <w:pPr>
              <w:autoSpaceDE w:val="0"/>
              <w:autoSpaceDN w:val="0"/>
              <w:adjustRightInd w:val="0"/>
              <w:spacing w:line="256" w:lineRule="auto"/>
              <w:jc w:val="both"/>
              <w:rPr>
                <w:del w:id="284" w:author="Phoebe Goodall" w:date="2026-03-24T09:26:00Z" w16du:dateUtc="2026-03-24T09:26:00Z"/>
                <w:rFonts w:cs="OFUQGF+MerriweatherSans-Light"/>
                <w:sz w:val="20"/>
                <w:szCs w:val="20"/>
              </w:rPr>
            </w:pPr>
          </w:p>
        </w:tc>
      </w:tr>
      <w:tr w:rsidR="0002267F" w:rsidRPr="00673DCF" w:rsidDel="00FE609E" w14:paraId="66ABE9DD" w14:textId="0FB448ED" w:rsidTr="00A726C9">
        <w:trPr>
          <w:del w:id="285" w:author="Phoebe Goodall" w:date="2026-03-24T09:26:00Z" w16du:dateUtc="2026-03-24T09:26:00Z"/>
        </w:trPr>
        <w:tc>
          <w:tcPr>
            <w:tcW w:w="5098" w:type="dxa"/>
          </w:tcPr>
          <w:p w14:paraId="63511C0D" w14:textId="53A7D4F3" w:rsidR="0002267F" w:rsidRPr="00673DCF" w:rsidDel="00FE609E" w:rsidRDefault="0002267F" w:rsidP="0002267F">
            <w:pPr>
              <w:autoSpaceDE w:val="0"/>
              <w:autoSpaceDN w:val="0"/>
              <w:adjustRightInd w:val="0"/>
              <w:spacing w:line="256" w:lineRule="auto"/>
              <w:ind w:left="720"/>
              <w:rPr>
                <w:del w:id="286" w:author="Phoebe Goodall" w:date="2026-03-24T09:26:00Z" w16du:dateUtc="2026-03-24T09:26:00Z"/>
                <w:rFonts w:cs="OFUQGF+MerriweatherSans-Light"/>
                <w:sz w:val="20"/>
                <w:szCs w:val="20"/>
              </w:rPr>
            </w:pPr>
            <w:del w:id="287" w:author="Phoebe Goodall" w:date="2026-03-24T09:26:00Z" w16du:dateUtc="2026-03-24T09:26:00Z">
              <w:r w:rsidDel="00FE609E">
                <w:rPr>
                  <w:rFonts w:cs="OFUQGF+MerriweatherSans-Light"/>
                  <w:sz w:val="20"/>
                  <w:szCs w:val="20"/>
                </w:rPr>
                <w:delText>Freehold</w:delText>
              </w:r>
            </w:del>
          </w:p>
        </w:tc>
        <w:tc>
          <w:tcPr>
            <w:tcW w:w="4678" w:type="dxa"/>
          </w:tcPr>
          <w:p w14:paraId="39AE16C2" w14:textId="68A1512E" w:rsidR="00E74D4E" w:rsidRPr="00673DCF" w:rsidDel="00FE609E" w:rsidRDefault="00E74D4E" w:rsidP="00D777BD">
            <w:pPr>
              <w:autoSpaceDE w:val="0"/>
              <w:autoSpaceDN w:val="0"/>
              <w:adjustRightInd w:val="0"/>
              <w:spacing w:line="256" w:lineRule="auto"/>
              <w:jc w:val="both"/>
              <w:rPr>
                <w:del w:id="288" w:author="Phoebe Goodall" w:date="2026-03-24T09:26:00Z" w16du:dateUtc="2026-03-24T09:26:00Z"/>
                <w:rFonts w:cs="OFUQGF+MerriweatherSans-Light"/>
                <w:sz w:val="20"/>
                <w:szCs w:val="20"/>
              </w:rPr>
            </w:pPr>
          </w:p>
        </w:tc>
      </w:tr>
      <w:tr w:rsidR="0002267F" w:rsidRPr="00673DCF" w:rsidDel="00FE609E" w14:paraId="7F913609" w14:textId="065B6076" w:rsidTr="00A726C9">
        <w:trPr>
          <w:del w:id="289" w:author="Phoebe Goodall" w:date="2026-03-24T09:26:00Z" w16du:dateUtc="2026-03-24T09:26:00Z"/>
        </w:trPr>
        <w:tc>
          <w:tcPr>
            <w:tcW w:w="5098" w:type="dxa"/>
          </w:tcPr>
          <w:p w14:paraId="6C37B7DF" w14:textId="4976FCB8" w:rsidR="0002267F" w:rsidRPr="00673DCF" w:rsidDel="00FE609E" w:rsidRDefault="0002267F" w:rsidP="0002267F">
            <w:pPr>
              <w:autoSpaceDE w:val="0"/>
              <w:autoSpaceDN w:val="0"/>
              <w:adjustRightInd w:val="0"/>
              <w:spacing w:line="256" w:lineRule="auto"/>
              <w:ind w:left="720"/>
              <w:rPr>
                <w:del w:id="290" w:author="Phoebe Goodall" w:date="2026-03-24T09:26:00Z" w16du:dateUtc="2026-03-24T09:26:00Z"/>
                <w:rFonts w:cs="OFUQGF+MerriweatherSans-Light"/>
                <w:sz w:val="20"/>
                <w:szCs w:val="20"/>
              </w:rPr>
            </w:pPr>
            <w:del w:id="291" w:author="Phoebe Goodall" w:date="2026-03-24T09:26:00Z" w16du:dateUtc="2026-03-24T09:26:00Z">
              <w:r w:rsidDel="00FE609E">
                <w:rPr>
                  <w:rFonts w:cs="OFUQGF+MerriweatherSans-Light"/>
                  <w:sz w:val="20"/>
                  <w:szCs w:val="20"/>
                </w:rPr>
                <w:delText>Share of Freehold</w:delText>
              </w:r>
            </w:del>
          </w:p>
        </w:tc>
        <w:tc>
          <w:tcPr>
            <w:tcW w:w="4678" w:type="dxa"/>
          </w:tcPr>
          <w:p w14:paraId="3095D821" w14:textId="74CA0CD6" w:rsidR="00E74D4E" w:rsidRPr="00673DCF" w:rsidDel="00FE609E" w:rsidRDefault="00E74D4E" w:rsidP="00D777BD">
            <w:pPr>
              <w:autoSpaceDE w:val="0"/>
              <w:autoSpaceDN w:val="0"/>
              <w:adjustRightInd w:val="0"/>
              <w:spacing w:line="256" w:lineRule="auto"/>
              <w:jc w:val="both"/>
              <w:rPr>
                <w:del w:id="292" w:author="Phoebe Goodall" w:date="2026-03-24T09:26:00Z" w16du:dateUtc="2026-03-24T09:26:00Z"/>
                <w:rFonts w:cs="OFUQGF+MerriweatherSans-Light"/>
                <w:sz w:val="20"/>
                <w:szCs w:val="20"/>
              </w:rPr>
            </w:pPr>
          </w:p>
        </w:tc>
      </w:tr>
      <w:tr w:rsidR="00925600" w:rsidRPr="00673DCF" w:rsidDel="00FE609E" w14:paraId="653E1D27" w14:textId="5BB010CB" w:rsidTr="00A726C9">
        <w:trPr>
          <w:del w:id="293" w:author="Phoebe Goodall" w:date="2026-03-24T09:26:00Z" w16du:dateUtc="2026-03-24T09:26:00Z"/>
        </w:trPr>
        <w:tc>
          <w:tcPr>
            <w:tcW w:w="5098" w:type="dxa"/>
          </w:tcPr>
          <w:p w14:paraId="1FA9C9AD" w14:textId="0BD7F570" w:rsidR="00925600" w:rsidRPr="00673DCF" w:rsidDel="00FE609E" w:rsidRDefault="003C3EAC" w:rsidP="00D777BD">
            <w:pPr>
              <w:autoSpaceDE w:val="0"/>
              <w:autoSpaceDN w:val="0"/>
              <w:adjustRightInd w:val="0"/>
              <w:spacing w:line="256" w:lineRule="auto"/>
              <w:rPr>
                <w:del w:id="294" w:author="Phoebe Goodall" w:date="2026-03-24T09:26:00Z" w16du:dateUtc="2026-03-24T09:26:00Z"/>
                <w:rFonts w:cs="OFUQGF+MerriweatherSans-Light"/>
                <w:sz w:val="20"/>
                <w:szCs w:val="20"/>
              </w:rPr>
            </w:pPr>
            <w:del w:id="295" w:author="Phoebe Goodall" w:date="2026-03-24T09:26:00Z" w16du:dateUtc="2026-03-24T09:26:00Z">
              <w:r w:rsidRPr="00925600" w:rsidDel="00FE609E">
                <w:rPr>
                  <w:rFonts w:cs="OFUQGF+MerriweatherSans-Light"/>
                  <w:sz w:val="20"/>
                  <w:szCs w:val="20"/>
                </w:rPr>
                <w:delText xml:space="preserve">If Leasehold </w:delText>
              </w:r>
            </w:del>
          </w:p>
        </w:tc>
        <w:tc>
          <w:tcPr>
            <w:tcW w:w="4678" w:type="dxa"/>
          </w:tcPr>
          <w:p w14:paraId="4FAAC46B" w14:textId="76EF76DE" w:rsidR="00E74D4E" w:rsidRPr="00673DCF" w:rsidDel="00FE609E" w:rsidRDefault="00E74D4E" w:rsidP="00D777BD">
            <w:pPr>
              <w:autoSpaceDE w:val="0"/>
              <w:autoSpaceDN w:val="0"/>
              <w:adjustRightInd w:val="0"/>
              <w:spacing w:line="256" w:lineRule="auto"/>
              <w:jc w:val="both"/>
              <w:rPr>
                <w:del w:id="296" w:author="Phoebe Goodall" w:date="2026-03-24T09:26:00Z" w16du:dateUtc="2026-03-24T09:26:00Z"/>
                <w:rFonts w:cs="OFUQGF+MerriweatherSans-Light"/>
                <w:sz w:val="20"/>
                <w:szCs w:val="20"/>
              </w:rPr>
            </w:pPr>
          </w:p>
        </w:tc>
      </w:tr>
      <w:tr w:rsidR="00224780" w:rsidRPr="00673DCF" w:rsidDel="00FE609E" w14:paraId="55740F2F" w14:textId="5D8C0521" w:rsidTr="00A726C9">
        <w:trPr>
          <w:del w:id="297" w:author="Phoebe Goodall" w:date="2026-03-24T09:26:00Z" w16du:dateUtc="2026-03-24T09:26:00Z"/>
        </w:trPr>
        <w:tc>
          <w:tcPr>
            <w:tcW w:w="5098" w:type="dxa"/>
          </w:tcPr>
          <w:p w14:paraId="3D3508D7" w14:textId="082D031D" w:rsidR="00224780" w:rsidRPr="00925600" w:rsidDel="00FE609E" w:rsidRDefault="00224780" w:rsidP="00224780">
            <w:pPr>
              <w:autoSpaceDE w:val="0"/>
              <w:autoSpaceDN w:val="0"/>
              <w:adjustRightInd w:val="0"/>
              <w:spacing w:line="256" w:lineRule="auto"/>
              <w:ind w:left="720"/>
              <w:rPr>
                <w:del w:id="298" w:author="Phoebe Goodall" w:date="2026-03-24T09:26:00Z" w16du:dateUtc="2026-03-24T09:26:00Z"/>
                <w:rFonts w:cs="OFUQGF+MerriweatherSans-Light"/>
                <w:sz w:val="20"/>
                <w:szCs w:val="20"/>
              </w:rPr>
            </w:pPr>
            <w:del w:id="299" w:author="Phoebe Goodall" w:date="2026-03-24T09:26:00Z" w16du:dateUtc="2026-03-24T09:26:00Z">
              <w:r w:rsidDel="00FE609E">
                <w:rPr>
                  <w:rFonts w:cs="OFUQGF+MerriweatherSans-Light"/>
                  <w:sz w:val="20"/>
                  <w:szCs w:val="20"/>
                </w:rPr>
                <w:delText>How many</w:delText>
              </w:r>
              <w:r w:rsidRPr="00925600" w:rsidDel="00FE609E">
                <w:rPr>
                  <w:rFonts w:cs="OFUQGF+MerriweatherSans-Light"/>
                  <w:sz w:val="20"/>
                  <w:szCs w:val="20"/>
                </w:rPr>
                <w:delText xml:space="preserve"> years </w:delText>
              </w:r>
              <w:r w:rsidDel="00FE609E">
                <w:rPr>
                  <w:rFonts w:cs="OFUQGF+MerriweatherSans-Light"/>
                  <w:sz w:val="20"/>
                  <w:szCs w:val="20"/>
                </w:rPr>
                <w:delText>are there left on the lease?</w:delText>
              </w:r>
              <w:r w:rsidRPr="00925600" w:rsidDel="00FE609E">
                <w:rPr>
                  <w:rFonts w:cs="OFUQGF+MerriweatherSans-Light"/>
                  <w:sz w:val="20"/>
                  <w:szCs w:val="20"/>
                </w:rPr>
                <w:delText xml:space="preserve">     </w:delText>
              </w:r>
            </w:del>
          </w:p>
        </w:tc>
        <w:tc>
          <w:tcPr>
            <w:tcW w:w="4678" w:type="dxa"/>
          </w:tcPr>
          <w:p w14:paraId="36A0E4BE" w14:textId="41DD3020" w:rsidR="00224780" w:rsidDel="00FE609E" w:rsidRDefault="00224780" w:rsidP="00D777BD">
            <w:pPr>
              <w:autoSpaceDE w:val="0"/>
              <w:autoSpaceDN w:val="0"/>
              <w:adjustRightInd w:val="0"/>
              <w:spacing w:line="256" w:lineRule="auto"/>
              <w:jc w:val="both"/>
              <w:rPr>
                <w:del w:id="300" w:author="Phoebe Goodall" w:date="2026-03-24T09:26:00Z" w16du:dateUtc="2026-03-24T09:26:00Z"/>
                <w:rFonts w:cs="OFUQGF+MerriweatherSans-Light"/>
                <w:sz w:val="20"/>
                <w:szCs w:val="20"/>
              </w:rPr>
            </w:pPr>
          </w:p>
        </w:tc>
      </w:tr>
      <w:tr w:rsidR="00925600" w:rsidRPr="00673DCF" w:rsidDel="00FE609E" w14:paraId="2DC6CE98" w14:textId="24B29283" w:rsidTr="00A726C9">
        <w:trPr>
          <w:del w:id="301" w:author="Phoebe Goodall" w:date="2026-03-24T09:26:00Z" w16du:dateUtc="2026-03-24T09:26:00Z"/>
        </w:trPr>
        <w:tc>
          <w:tcPr>
            <w:tcW w:w="5098" w:type="dxa"/>
          </w:tcPr>
          <w:p w14:paraId="1AF14AAB" w14:textId="1586DC36" w:rsidR="00925600" w:rsidRPr="00673DCF" w:rsidDel="00FE609E" w:rsidRDefault="003C3EAC" w:rsidP="00224780">
            <w:pPr>
              <w:autoSpaceDE w:val="0"/>
              <w:autoSpaceDN w:val="0"/>
              <w:adjustRightInd w:val="0"/>
              <w:spacing w:line="256" w:lineRule="auto"/>
              <w:ind w:left="720"/>
              <w:rPr>
                <w:del w:id="302" w:author="Phoebe Goodall" w:date="2026-03-24T09:26:00Z" w16du:dateUtc="2026-03-24T09:26:00Z"/>
                <w:rFonts w:cs="OFUQGF+MerriweatherSans-Light"/>
                <w:sz w:val="20"/>
                <w:szCs w:val="20"/>
              </w:rPr>
            </w:pPr>
            <w:del w:id="303" w:author="Phoebe Goodall" w:date="2026-03-24T09:26:00Z" w16du:dateUtc="2026-03-24T09:26:00Z">
              <w:r w:rsidRPr="00925600" w:rsidDel="00FE609E">
                <w:rPr>
                  <w:rFonts w:cs="OFUQGF+MerriweatherSans-Light"/>
                  <w:sz w:val="20"/>
                  <w:szCs w:val="20"/>
                </w:rPr>
                <w:delText xml:space="preserve">Do you pay </w:delText>
              </w:r>
              <w:r w:rsidR="003D4612" w:rsidDel="00FE609E">
                <w:rPr>
                  <w:rFonts w:cs="OFUQGF+MerriweatherSans-Light"/>
                  <w:sz w:val="20"/>
                  <w:szCs w:val="20"/>
                </w:rPr>
                <w:delText>s</w:delText>
              </w:r>
              <w:r w:rsidRPr="00925600" w:rsidDel="00FE609E">
                <w:rPr>
                  <w:rFonts w:cs="OFUQGF+MerriweatherSans-Light"/>
                  <w:sz w:val="20"/>
                  <w:szCs w:val="20"/>
                </w:rPr>
                <w:delText xml:space="preserve">ervice </w:delText>
              </w:r>
              <w:r w:rsidR="003D4612" w:rsidDel="00FE609E">
                <w:rPr>
                  <w:rFonts w:cs="OFUQGF+MerriweatherSans-Light"/>
                  <w:sz w:val="20"/>
                  <w:szCs w:val="20"/>
                </w:rPr>
                <w:delText>c</w:delText>
              </w:r>
              <w:r w:rsidRPr="00925600" w:rsidDel="00FE609E">
                <w:rPr>
                  <w:rFonts w:cs="OFUQGF+MerriweatherSans-Light"/>
                  <w:sz w:val="20"/>
                  <w:szCs w:val="20"/>
                </w:rPr>
                <w:delText xml:space="preserve">harges </w:delText>
              </w:r>
              <w:r w:rsidR="00A160E2" w:rsidDel="00FE609E">
                <w:rPr>
                  <w:rFonts w:cs="OFUQGF+MerriweatherSans-Light"/>
                  <w:sz w:val="20"/>
                  <w:szCs w:val="20"/>
                </w:rPr>
                <w:delText>(Y/N)</w:delText>
              </w:r>
              <w:r w:rsidR="00224780" w:rsidDel="00FE609E">
                <w:rPr>
                  <w:rFonts w:cs="OFUQGF+MerriweatherSans-Light"/>
                  <w:sz w:val="20"/>
                  <w:szCs w:val="20"/>
                </w:rPr>
                <w:delText>?</w:delText>
              </w:r>
            </w:del>
          </w:p>
        </w:tc>
        <w:tc>
          <w:tcPr>
            <w:tcW w:w="4678" w:type="dxa"/>
          </w:tcPr>
          <w:p w14:paraId="35CA525F" w14:textId="71BAC208" w:rsidR="00E74D4E" w:rsidRPr="00673DCF" w:rsidDel="00FE609E" w:rsidRDefault="00E74D4E" w:rsidP="00D777BD">
            <w:pPr>
              <w:autoSpaceDE w:val="0"/>
              <w:autoSpaceDN w:val="0"/>
              <w:adjustRightInd w:val="0"/>
              <w:spacing w:line="256" w:lineRule="auto"/>
              <w:jc w:val="both"/>
              <w:rPr>
                <w:del w:id="304" w:author="Phoebe Goodall" w:date="2026-03-24T09:26:00Z" w16du:dateUtc="2026-03-24T09:26:00Z"/>
                <w:rFonts w:cs="OFUQGF+MerriweatherSans-Light"/>
                <w:sz w:val="20"/>
                <w:szCs w:val="20"/>
              </w:rPr>
            </w:pPr>
          </w:p>
        </w:tc>
      </w:tr>
      <w:tr w:rsidR="00827EE3" w:rsidRPr="00673DCF" w:rsidDel="00FE609E" w14:paraId="4C7BC586" w14:textId="1A54FE4F" w:rsidTr="00A726C9">
        <w:trPr>
          <w:trHeight w:val="70"/>
          <w:del w:id="305" w:author="Phoebe Goodall" w:date="2026-03-24T09:26:00Z" w16du:dateUtc="2026-03-24T09:26:00Z"/>
        </w:trPr>
        <w:tc>
          <w:tcPr>
            <w:tcW w:w="5098" w:type="dxa"/>
          </w:tcPr>
          <w:p w14:paraId="15E552D6" w14:textId="582B4CAC" w:rsidR="00827EE3" w:rsidRPr="00925600" w:rsidDel="00FE609E" w:rsidRDefault="00827EE3" w:rsidP="00224780">
            <w:pPr>
              <w:autoSpaceDE w:val="0"/>
              <w:autoSpaceDN w:val="0"/>
              <w:adjustRightInd w:val="0"/>
              <w:spacing w:line="256" w:lineRule="auto"/>
              <w:ind w:left="720"/>
              <w:rPr>
                <w:del w:id="306" w:author="Phoebe Goodall" w:date="2026-03-24T09:26:00Z" w16du:dateUtc="2026-03-24T09:26:00Z"/>
                <w:rFonts w:cs="OFUQGF+MerriweatherSans-Light"/>
                <w:sz w:val="20"/>
                <w:szCs w:val="20"/>
              </w:rPr>
            </w:pPr>
            <w:del w:id="307" w:author="Phoebe Goodall" w:date="2026-03-24T09:26:00Z" w16du:dateUtc="2026-03-24T09:26:00Z">
              <w:r w:rsidDel="00FE609E">
                <w:rPr>
                  <w:rFonts w:cs="OFUQGF+MerriweatherSans-Light"/>
                  <w:sz w:val="20"/>
                  <w:szCs w:val="20"/>
                </w:rPr>
                <w:delText>If yes, how much are the charges?</w:delText>
              </w:r>
            </w:del>
          </w:p>
        </w:tc>
        <w:tc>
          <w:tcPr>
            <w:tcW w:w="4678" w:type="dxa"/>
          </w:tcPr>
          <w:p w14:paraId="19A7913E" w14:textId="10294551" w:rsidR="00827EE3" w:rsidDel="00FE609E" w:rsidRDefault="00827EE3" w:rsidP="00827EE3">
            <w:pPr>
              <w:autoSpaceDE w:val="0"/>
              <w:autoSpaceDN w:val="0"/>
              <w:adjustRightInd w:val="0"/>
              <w:spacing w:line="256" w:lineRule="auto"/>
              <w:rPr>
                <w:del w:id="308" w:author="Phoebe Goodall" w:date="2026-03-24T09:26:00Z" w16du:dateUtc="2026-03-24T09:26:00Z"/>
                <w:rFonts w:cs="OFUQGF+MerriweatherSans-Light"/>
                <w:sz w:val="20"/>
                <w:szCs w:val="20"/>
              </w:rPr>
            </w:pPr>
          </w:p>
        </w:tc>
      </w:tr>
      <w:tr w:rsidR="00827EE3" w:rsidRPr="00673DCF" w:rsidDel="00FE609E" w14:paraId="006076D3" w14:textId="198ED6B0" w:rsidTr="00A726C9">
        <w:trPr>
          <w:trHeight w:val="70"/>
          <w:del w:id="309" w:author="Phoebe Goodall" w:date="2026-03-24T09:26:00Z" w16du:dateUtc="2026-03-24T09:26:00Z"/>
        </w:trPr>
        <w:tc>
          <w:tcPr>
            <w:tcW w:w="5098" w:type="dxa"/>
          </w:tcPr>
          <w:p w14:paraId="356EDA63" w14:textId="55FFB08C" w:rsidR="00827EE3" w:rsidDel="00FE609E" w:rsidRDefault="00827EE3" w:rsidP="00224780">
            <w:pPr>
              <w:autoSpaceDE w:val="0"/>
              <w:autoSpaceDN w:val="0"/>
              <w:adjustRightInd w:val="0"/>
              <w:spacing w:line="256" w:lineRule="auto"/>
              <w:ind w:left="720"/>
              <w:rPr>
                <w:del w:id="310" w:author="Phoebe Goodall" w:date="2026-03-24T09:26:00Z" w16du:dateUtc="2026-03-24T09:26:00Z"/>
                <w:rFonts w:cs="OFUQGF+MerriweatherSans-Light"/>
                <w:sz w:val="20"/>
                <w:szCs w:val="20"/>
              </w:rPr>
            </w:pPr>
            <w:del w:id="311" w:author="Phoebe Goodall" w:date="2026-03-24T09:26:00Z" w16du:dateUtc="2026-03-24T09:26:00Z">
              <w:r w:rsidRPr="00925600" w:rsidDel="00FE609E">
                <w:rPr>
                  <w:rFonts w:cs="OFUQGF+MerriweatherSans-Light"/>
                  <w:sz w:val="20"/>
                  <w:szCs w:val="20"/>
                </w:rPr>
                <w:delText xml:space="preserve">Do you pay </w:delText>
              </w:r>
              <w:r w:rsidR="003D4612" w:rsidDel="00FE609E">
                <w:rPr>
                  <w:rFonts w:cs="OFUQGF+MerriweatherSans-Light"/>
                  <w:sz w:val="20"/>
                  <w:szCs w:val="20"/>
                </w:rPr>
                <w:delText>g</w:delText>
              </w:r>
              <w:r w:rsidRPr="00925600" w:rsidDel="00FE609E">
                <w:rPr>
                  <w:rFonts w:cs="OFUQGF+MerriweatherSans-Light"/>
                  <w:sz w:val="20"/>
                  <w:szCs w:val="20"/>
                </w:rPr>
                <w:delText xml:space="preserve">round </w:delText>
              </w:r>
              <w:r w:rsidR="003D4612" w:rsidDel="00FE609E">
                <w:rPr>
                  <w:rFonts w:cs="OFUQGF+MerriweatherSans-Light"/>
                  <w:sz w:val="20"/>
                  <w:szCs w:val="20"/>
                </w:rPr>
                <w:delText>r</w:delText>
              </w:r>
              <w:r w:rsidRPr="00925600" w:rsidDel="00FE609E">
                <w:rPr>
                  <w:rFonts w:cs="OFUQGF+MerriweatherSans-Light"/>
                  <w:sz w:val="20"/>
                  <w:szCs w:val="20"/>
                </w:rPr>
                <w:delText>ent</w:delText>
              </w:r>
              <w:r w:rsidDel="00FE609E">
                <w:rPr>
                  <w:rFonts w:cs="OFUQGF+MerriweatherSans-Light"/>
                  <w:sz w:val="20"/>
                  <w:szCs w:val="20"/>
                </w:rPr>
                <w:delText>? (Y/N)</w:delText>
              </w:r>
            </w:del>
          </w:p>
        </w:tc>
        <w:tc>
          <w:tcPr>
            <w:tcW w:w="4678" w:type="dxa"/>
          </w:tcPr>
          <w:p w14:paraId="78BCDC68" w14:textId="4D24D867" w:rsidR="00827EE3" w:rsidDel="00FE609E" w:rsidRDefault="00827EE3" w:rsidP="00827EE3">
            <w:pPr>
              <w:autoSpaceDE w:val="0"/>
              <w:autoSpaceDN w:val="0"/>
              <w:adjustRightInd w:val="0"/>
              <w:spacing w:line="256" w:lineRule="auto"/>
              <w:rPr>
                <w:del w:id="312" w:author="Phoebe Goodall" w:date="2026-03-24T09:26:00Z" w16du:dateUtc="2026-03-24T09:26:00Z"/>
                <w:rFonts w:cs="OFUQGF+MerriweatherSans-Light"/>
                <w:sz w:val="20"/>
                <w:szCs w:val="20"/>
              </w:rPr>
            </w:pPr>
          </w:p>
        </w:tc>
      </w:tr>
      <w:tr w:rsidR="00827EE3" w:rsidRPr="00673DCF" w:rsidDel="00FE609E" w14:paraId="2EDDAD4E" w14:textId="4E923F43" w:rsidTr="00A726C9">
        <w:trPr>
          <w:trHeight w:val="70"/>
          <w:del w:id="313" w:author="Phoebe Goodall" w:date="2026-03-24T09:26:00Z" w16du:dateUtc="2026-03-24T09:26:00Z"/>
        </w:trPr>
        <w:tc>
          <w:tcPr>
            <w:tcW w:w="5098" w:type="dxa"/>
          </w:tcPr>
          <w:p w14:paraId="3EF06D05" w14:textId="7880506C" w:rsidR="00827EE3" w:rsidRPr="00673DCF" w:rsidDel="00FE609E" w:rsidRDefault="00827EE3" w:rsidP="00224780">
            <w:pPr>
              <w:autoSpaceDE w:val="0"/>
              <w:autoSpaceDN w:val="0"/>
              <w:adjustRightInd w:val="0"/>
              <w:spacing w:line="256" w:lineRule="auto"/>
              <w:ind w:left="720"/>
              <w:rPr>
                <w:del w:id="314" w:author="Phoebe Goodall" w:date="2026-03-24T09:26:00Z" w16du:dateUtc="2026-03-24T09:26:00Z"/>
                <w:rFonts w:cs="OFUQGF+MerriweatherSans-Light"/>
                <w:sz w:val="20"/>
                <w:szCs w:val="20"/>
              </w:rPr>
            </w:pPr>
            <w:del w:id="315" w:author="Phoebe Goodall" w:date="2026-03-24T09:26:00Z" w16du:dateUtc="2026-03-24T09:26:00Z">
              <w:r w:rsidDel="00FE609E">
                <w:rPr>
                  <w:rFonts w:cs="OFUQGF+MerriweatherSans-Light"/>
                  <w:sz w:val="20"/>
                  <w:szCs w:val="20"/>
                </w:rPr>
                <w:delText>If yes, how much is the ground rent?</w:delText>
              </w:r>
            </w:del>
          </w:p>
        </w:tc>
        <w:tc>
          <w:tcPr>
            <w:tcW w:w="4678" w:type="dxa"/>
          </w:tcPr>
          <w:p w14:paraId="28931D74" w14:textId="6D9A2BE1" w:rsidR="00827EE3" w:rsidRPr="00673DCF" w:rsidDel="00FE609E" w:rsidRDefault="00827EE3" w:rsidP="00827EE3">
            <w:pPr>
              <w:autoSpaceDE w:val="0"/>
              <w:autoSpaceDN w:val="0"/>
              <w:adjustRightInd w:val="0"/>
              <w:spacing w:line="256" w:lineRule="auto"/>
              <w:rPr>
                <w:del w:id="316" w:author="Phoebe Goodall" w:date="2026-03-24T09:26:00Z" w16du:dateUtc="2026-03-24T09:26:00Z"/>
                <w:rFonts w:cs="OFUQGF+MerriweatherSans-Light"/>
                <w:sz w:val="20"/>
                <w:szCs w:val="20"/>
              </w:rPr>
            </w:pPr>
          </w:p>
        </w:tc>
      </w:tr>
      <w:tr w:rsidR="003D4612" w:rsidRPr="00673DCF" w:rsidDel="00FE609E" w14:paraId="0F142C6E" w14:textId="5E595FEB" w:rsidTr="00A726C9">
        <w:trPr>
          <w:del w:id="317" w:author="Phoebe Goodall" w:date="2026-03-24T09:26:00Z" w16du:dateUtc="2026-03-24T09:26:00Z"/>
        </w:trPr>
        <w:tc>
          <w:tcPr>
            <w:tcW w:w="5098" w:type="dxa"/>
          </w:tcPr>
          <w:p w14:paraId="5489932B" w14:textId="6A2AB80D" w:rsidR="003D4612" w:rsidDel="00FE609E" w:rsidRDefault="00224780" w:rsidP="00224780">
            <w:pPr>
              <w:autoSpaceDE w:val="0"/>
              <w:autoSpaceDN w:val="0"/>
              <w:adjustRightInd w:val="0"/>
              <w:spacing w:line="256" w:lineRule="auto"/>
              <w:ind w:left="720"/>
              <w:rPr>
                <w:del w:id="318" w:author="Phoebe Goodall" w:date="2026-03-24T09:26:00Z" w16du:dateUtc="2026-03-24T09:26:00Z"/>
                <w:rFonts w:cs="OFUQGF+MerriweatherSans-Light"/>
                <w:sz w:val="20"/>
                <w:szCs w:val="20"/>
              </w:rPr>
            </w:pPr>
            <w:del w:id="319" w:author="Phoebe Goodall" w:date="2026-03-24T09:26:00Z" w16du:dateUtc="2026-03-24T09:26:00Z">
              <w:r w:rsidDel="00FE609E">
                <w:rPr>
                  <w:rFonts w:cs="OFUQGF+MerriweatherSans-Light"/>
                  <w:sz w:val="20"/>
                  <w:szCs w:val="20"/>
                </w:rPr>
                <w:delText>P</w:delText>
              </w:r>
              <w:r w:rsidR="003D4612" w:rsidDel="00FE609E">
                <w:rPr>
                  <w:rFonts w:cs="OFUQGF+MerriweatherSans-Light"/>
                  <w:sz w:val="20"/>
                  <w:szCs w:val="20"/>
                </w:rPr>
                <w:delText>lease provide a copy of the lease</w:delText>
              </w:r>
              <w:r w:rsidR="006F5D1D" w:rsidDel="00FE609E">
                <w:rPr>
                  <w:rFonts w:cs="OFUQGF+MerriweatherSans-Light"/>
                  <w:sz w:val="20"/>
                  <w:szCs w:val="20"/>
                </w:rPr>
                <w:delText>.</w:delText>
              </w:r>
            </w:del>
          </w:p>
          <w:p w14:paraId="704382B4" w14:textId="03E3AF0E" w:rsidR="006628FC" w:rsidDel="00FE609E" w:rsidRDefault="006628FC" w:rsidP="00224780">
            <w:pPr>
              <w:autoSpaceDE w:val="0"/>
              <w:autoSpaceDN w:val="0"/>
              <w:adjustRightInd w:val="0"/>
              <w:spacing w:line="256" w:lineRule="auto"/>
              <w:ind w:left="720"/>
              <w:rPr>
                <w:del w:id="320" w:author="Phoebe Goodall" w:date="2026-03-24T09:26:00Z" w16du:dateUtc="2026-03-24T09:26:00Z"/>
                <w:rFonts w:cs="OFUQGF+MerriweatherSans-Light"/>
                <w:sz w:val="20"/>
                <w:szCs w:val="20"/>
              </w:rPr>
            </w:pPr>
          </w:p>
          <w:p w14:paraId="094E4BBA" w14:textId="50BF67E1" w:rsidR="006628FC" w:rsidRPr="00673DCF" w:rsidDel="00FE609E" w:rsidRDefault="006628FC" w:rsidP="00224780">
            <w:pPr>
              <w:autoSpaceDE w:val="0"/>
              <w:autoSpaceDN w:val="0"/>
              <w:adjustRightInd w:val="0"/>
              <w:spacing w:line="256" w:lineRule="auto"/>
              <w:ind w:left="720"/>
              <w:rPr>
                <w:del w:id="321" w:author="Phoebe Goodall" w:date="2026-03-24T09:26:00Z" w16du:dateUtc="2026-03-24T09:26:00Z"/>
                <w:rFonts w:cs="OFUQGF+MerriweatherSans-Light"/>
                <w:sz w:val="20"/>
                <w:szCs w:val="20"/>
              </w:rPr>
            </w:pPr>
          </w:p>
        </w:tc>
        <w:tc>
          <w:tcPr>
            <w:tcW w:w="4678" w:type="dxa"/>
          </w:tcPr>
          <w:p w14:paraId="44808210" w14:textId="5A00FAA1" w:rsidR="003D4612" w:rsidDel="00FE609E" w:rsidRDefault="003D4612" w:rsidP="003D4612">
            <w:pPr>
              <w:autoSpaceDE w:val="0"/>
              <w:autoSpaceDN w:val="0"/>
              <w:adjustRightInd w:val="0"/>
              <w:spacing w:line="256" w:lineRule="auto"/>
              <w:rPr>
                <w:del w:id="322" w:author="Phoebe Goodall" w:date="2026-03-24T09:26:00Z" w16du:dateUtc="2026-03-24T09:26:00Z"/>
                <w:rFonts w:cs="CJTIWC+MerriweatherSans-Bold"/>
                <w:bCs/>
                <w:sz w:val="20"/>
                <w:szCs w:val="20"/>
              </w:rPr>
            </w:pPr>
          </w:p>
          <w:p w14:paraId="1BBBCF80" w14:textId="729BCECC" w:rsidR="003D4612" w:rsidRPr="00673DCF" w:rsidDel="00FE609E" w:rsidRDefault="003D4612" w:rsidP="003D4612">
            <w:pPr>
              <w:autoSpaceDE w:val="0"/>
              <w:autoSpaceDN w:val="0"/>
              <w:adjustRightInd w:val="0"/>
              <w:spacing w:line="256" w:lineRule="auto"/>
              <w:rPr>
                <w:del w:id="323" w:author="Phoebe Goodall" w:date="2026-03-24T09:26:00Z" w16du:dateUtc="2026-03-24T09:26:00Z"/>
                <w:rFonts w:cs="CJTIWC+MerriweatherSans-Bold"/>
                <w:bCs/>
                <w:sz w:val="20"/>
                <w:szCs w:val="20"/>
              </w:rPr>
            </w:pPr>
          </w:p>
        </w:tc>
      </w:tr>
      <w:tr w:rsidR="004647C8" w:rsidRPr="00673DCF" w:rsidDel="00FE609E" w14:paraId="371C1625" w14:textId="4AB264AE" w:rsidTr="00A726C9">
        <w:trPr>
          <w:del w:id="324" w:author="Phoebe Goodall" w:date="2026-03-24T09:26:00Z" w16du:dateUtc="2026-03-24T09:26:00Z"/>
        </w:trPr>
        <w:tc>
          <w:tcPr>
            <w:tcW w:w="5098" w:type="dxa"/>
          </w:tcPr>
          <w:p w14:paraId="13D2CDEF" w14:textId="6F38BEE2" w:rsidR="004647C8" w:rsidDel="00FE609E" w:rsidRDefault="006628FC" w:rsidP="006628FC">
            <w:pPr>
              <w:autoSpaceDE w:val="0"/>
              <w:autoSpaceDN w:val="0"/>
              <w:adjustRightInd w:val="0"/>
              <w:spacing w:line="256" w:lineRule="auto"/>
              <w:ind w:left="720"/>
              <w:rPr>
                <w:del w:id="325" w:author="Phoebe Goodall" w:date="2026-03-24T09:26:00Z" w16du:dateUtc="2026-03-24T09:26:00Z"/>
                <w:rFonts w:cs="OFUQGF+MerriweatherSans-Light"/>
                <w:sz w:val="20"/>
                <w:szCs w:val="20"/>
              </w:rPr>
            </w:pPr>
            <w:del w:id="326" w:author="Phoebe Goodall" w:date="2026-03-24T09:26:00Z" w16du:dateUtc="2026-03-24T09:26:00Z">
              <w:r w:rsidDel="00FE609E">
                <w:rPr>
                  <w:rFonts w:cs="OFUQGF+MerriweatherSans-Light"/>
                  <w:sz w:val="20"/>
                  <w:szCs w:val="20"/>
                </w:rPr>
                <w:delText>P</w:delText>
              </w:r>
              <w:r w:rsidR="004647C8" w:rsidDel="00FE609E">
                <w:rPr>
                  <w:rFonts w:cs="OFUQGF+MerriweatherSans-Light"/>
                  <w:sz w:val="20"/>
                  <w:szCs w:val="20"/>
                </w:rPr>
                <w:delText>lease provide name, address and contact details for the freeholder or management company</w:delText>
              </w:r>
              <w:r w:rsidR="006F5D1D" w:rsidDel="00FE609E">
                <w:rPr>
                  <w:rFonts w:cs="OFUQGF+MerriweatherSans-Light"/>
                  <w:sz w:val="20"/>
                  <w:szCs w:val="20"/>
                </w:rPr>
                <w:delText>.</w:delText>
              </w:r>
            </w:del>
          </w:p>
          <w:p w14:paraId="406AED01" w14:textId="6EFFD8EA" w:rsidR="006F5D1D" w:rsidDel="00FE609E" w:rsidRDefault="006F5D1D" w:rsidP="003D4612">
            <w:pPr>
              <w:autoSpaceDE w:val="0"/>
              <w:autoSpaceDN w:val="0"/>
              <w:adjustRightInd w:val="0"/>
              <w:spacing w:line="256" w:lineRule="auto"/>
              <w:rPr>
                <w:del w:id="327" w:author="Phoebe Goodall" w:date="2026-03-24T09:26:00Z" w16du:dateUtc="2026-03-24T09:26:00Z"/>
                <w:rFonts w:cs="OFUQGF+MerriweatherSans-Light"/>
                <w:sz w:val="20"/>
                <w:szCs w:val="20"/>
              </w:rPr>
            </w:pPr>
          </w:p>
        </w:tc>
        <w:tc>
          <w:tcPr>
            <w:tcW w:w="4678" w:type="dxa"/>
          </w:tcPr>
          <w:p w14:paraId="61132916" w14:textId="683169BD" w:rsidR="004647C8" w:rsidDel="00FE609E" w:rsidRDefault="004647C8" w:rsidP="003D4612">
            <w:pPr>
              <w:autoSpaceDE w:val="0"/>
              <w:autoSpaceDN w:val="0"/>
              <w:adjustRightInd w:val="0"/>
              <w:spacing w:line="256" w:lineRule="auto"/>
              <w:jc w:val="both"/>
              <w:rPr>
                <w:del w:id="328" w:author="Phoebe Goodall" w:date="2026-03-24T09:26:00Z" w16du:dateUtc="2026-03-24T09:26:00Z"/>
                <w:rFonts w:cs="OFUQGF+MerriweatherSans-Light"/>
                <w:sz w:val="20"/>
                <w:szCs w:val="20"/>
              </w:rPr>
            </w:pPr>
          </w:p>
        </w:tc>
      </w:tr>
      <w:tr w:rsidR="004647C8" w:rsidRPr="00673DCF" w:rsidDel="00FE609E" w14:paraId="7F4A5C4B" w14:textId="438E508E" w:rsidTr="00A726C9">
        <w:trPr>
          <w:del w:id="329" w:author="Phoebe Goodall" w:date="2026-03-24T09:26:00Z" w16du:dateUtc="2026-03-24T09:26:00Z"/>
        </w:trPr>
        <w:tc>
          <w:tcPr>
            <w:tcW w:w="5098" w:type="dxa"/>
          </w:tcPr>
          <w:p w14:paraId="46254E52" w14:textId="14250703" w:rsidR="004647C8" w:rsidDel="00FE609E" w:rsidRDefault="006628FC" w:rsidP="006628FC">
            <w:pPr>
              <w:autoSpaceDE w:val="0"/>
              <w:autoSpaceDN w:val="0"/>
              <w:adjustRightInd w:val="0"/>
              <w:spacing w:line="256" w:lineRule="auto"/>
              <w:ind w:left="720"/>
              <w:rPr>
                <w:del w:id="330" w:author="Phoebe Goodall" w:date="2026-03-24T09:26:00Z" w16du:dateUtc="2026-03-24T09:26:00Z"/>
                <w:rFonts w:cs="OFUQGF+MerriweatherSans-Light"/>
                <w:sz w:val="20"/>
                <w:szCs w:val="20"/>
              </w:rPr>
            </w:pPr>
            <w:del w:id="331" w:author="Phoebe Goodall" w:date="2026-03-24T09:26:00Z" w16du:dateUtc="2026-03-24T09:26:00Z">
              <w:r w:rsidDel="00FE609E">
                <w:rPr>
                  <w:rFonts w:cs="OFUQGF+MerriweatherSans-Light"/>
                  <w:sz w:val="20"/>
                  <w:szCs w:val="20"/>
                </w:rPr>
                <w:delText>H</w:delText>
              </w:r>
              <w:r w:rsidR="006F5D1D" w:rsidDel="00FE609E">
                <w:rPr>
                  <w:rFonts w:cs="OFUQGF+MerriweatherSans-Light"/>
                  <w:sz w:val="20"/>
                  <w:szCs w:val="20"/>
                </w:rPr>
                <w:delText>as the management pack been ordered?</w:delText>
              </w:r>
            </w:del>
          </w:p>
        </w:tc>
        <w:tc>
          <w:tcPr>
            <w:tcW w:w="4678" w:type="dxa"/>
          </w:tcPr>
          <w:p w14:paraId="203A7FED" w14:textId="6B8AB6A9" w:rsidR="004647C8" w:rsidDel="00FE609E" w:rsidRDefault="004647C8" w:rsidP="003D4612">
            <w:pPr>
              <w:autoSpaceDE w:val="0"/>
              <w:autoSpaceDN w:val="0"/>
              <w:adjustRightInd w:val="0"/>
              <w:spacing w:line="256" w:lineRule="auto"/>
              <w:jc w:val="both"/>
              <w:rPr>
                <w:del w:id="332" w:author="Phoebe Goodall" w:date="2026-03-24T09:26:00Z" w16du:dateUtc="2026-03-24T09:26:00Z"/>
                <w:rFonts w:cs="OFUQGF+MerriweatherSans-Light"/>
                <w:sz w:val="20"/>
                <w:szCs w:val="20"/>
              </w:rPr>
            </w:pPr>
          </w:p>
        </w:tc>
      </w:tr>
      <w:tr w:rsidR="007C23D4" w:rsidRPr="00673DCF" w:rsidDel="00FE609E" w14:paraId="1649160E" w14:textId="0A793A4A" w:rsidTr="00A726C9">
        <w:trPr>
          <w:del w:id="333" w:author="Phoebe Goodall" w:date="2026-03-24T09:26:00Z" w16du:dateUtc="2026-03-24T09:26:00Z"/>
        </w:trPr>
        <w:tc>
          <w:tcPr>
            <w:tcW w:w="5098" w:type="dxa"/>
          </w:tcPr>
          <w:p w14:paraId="347E6E32" w14:textId="516A08F6" w:rsidR="007C23D4" w:rsidDel="00FE609E" w:rsidRDefault="007C23D4" w:rsidP="007C23D4">
            <w:pPr>
              <w:autoSpaceDE w:val="0"/>
              <w:autoSpaceDN w:val="0"/>
              <w:adjustRightInd w:val="0"/>
              <w:spacing w:line="256" w:lineRule="auto"/>
              <w:ind w:left="720"/>
              <w:rPr>
                <w:del w:id="334" w:author="Phoebe Goodall" w:date="2026-03-24T09:26:00Z" w16du:dateUtc="2026-03-24T09:26:00Z"/>
                <w:rFonts w:cs="OFUQGF+MerriweatherSans-Light"/>
                <w:sz w:val="20"/>
                <w:szCs w:val="20"/>
              </w:rPr>
            </w:pPr>
            <w:del w:id="335" w:author="Phoebe Goodall" w:date="2026-03-24T09:26:00Z" w16du:dateUtc="2026-03-24T09:26:00Z">
              <w:r w:rsidDel="00FE609E">
                <w:rPr>
                  <w:rFonts w:cs="OFUQGF+MerriweatherSans-Light"/>
                  <w:sz w:val="20"/>
                  <w:szCs w:val="20"/>
                </w:rPr>
                <w:delText>If yes, please provide a copy or the date of the order</w:delText>
              </w:r>
            </w:del>
          </w:p>
        </w:tc>
        <w:tc>
          <w:tcPr>
            <w:tcW w:w="4678" w:type="dxa"/>
          </w:tcPr>
          <w:p w14:paraId="7156495B" w14:textId="6BE6A5F3" w:rsidR="007C23D4" w:rsidDel="00FE609E" w:rsidRDefault="007C23D4" w:rsidP="003D4612">
            <w:pPr>
              <w:autoSpaceDE w:val="0"/>
              <w:autoSpaceDN w:val="0"/>
              <w:adjustRightInd w:val="0"/>
              <w:spacing w:line="256" w:lineRule="auto"/>
              <w:jc w:val="both"/>
              <w:rPr>
                <w:del w:id="336" w:author="Phoebe Goodall" w:date="2026-03-24T09:26:00Z" w16du:dateUtc="2026-03-24T09:26:00Z"/>
                <w:rFonts w:cs="OFUQGF+MerriweatherSans-Light"/>
                <w:sz w:val="20"/>
                <w:szCs w:val="20"/>
              </w:rPr>
            </w:pPr>
          </w:p>
        </w:tc>
      </w:tr>
      <w:tr w:rsidR="00883C78" w:rsidRPr="00673DCF" w:rsidDel="00FE609E" w14:paraId="1494F094" w14:textId="4E8B1231" w:rsidTr="00A726C9">
        <w:trPr>
          <w:del w:id="337" w:author="Phoebe Goodall" w:date="2026-03-24T09:26:00Z" w16du:dateUtc="2026-03-24T09:26:00Z"/>
        </w:trPr>
        <w:tc>
          <w:tcPr>
            <w:tcW w:w="5098" w:type="dxa"/>
          </w:tcPr>
          <w:p w14:paraId="39C01257" w14:textId="7B92F1E2" w:rsidR="00883C78" w:rsidDel="00FE609E" w:rsidRDefault="006F20DC" w:rsidP="003D4612">
            <w:pPr>
              <w:autoSpaceDE w:val="0"/>
              <w:autoSpaceDN w:val="0"/>
              <w:adjustRightInd w:val="0"/>
              <w:spacing w:line="256" w:lineRule="auto"/>
              <w:rPr>
                <w:del w:id="338" w:author="Phoebe Goodall" w:date="2026-03-24T09:26:00Z" w16du:dateUtc="2026-03-24T09:26:00Z"/>
                <w:rFonts w:cs="OFUQGF+MerriweatherSans-Light"/>
                <w:sz w:val="20"/>
                <w:szCs w:val="20"/>
              </w:rPr>
            </w:pPr>
            <w:del w:id="339" w:author="Phoebe Goodall" w:date="2026-03-24T09:26:00Z" w16du:dateUtc="2026-03-24T09:26:00Z">
              <w:r w:rsidDel="00FE609E">
                <w:rPr>
                  <w:rFonts w:cs="OFUQGF+MerriweatherSans-Light"/>
                  <w:sz w:val="20"/>
                  <w:szCs w:val="20"/>
                </w:rPr>
                <w:delText>Has the property ever been extended? (Y/N)</w:delText>
              </w:r>
            </w:del>
          </w:p>
          <w:p w14:paraId="41E82B00" w14:textId="4F56532D" w:rsidR="006F20DC" w:rsidDel="00FE609E" w:rsidRDefault="006F20DC" w:rsidP="003D4612">
            <w:pPr>
              <w:autoSpaceDE w:val="0"/>
              <w:autoSpaceDN w:val="0"/>
              <w:adjustRightInd w:val="0"/>
              <w:spacing w:line="256" w:lineRule="auto"/>
              <w:rPr>
                <w:del w:id="340" w:author="Phoebe Goodall" w:date="2026-03-24T09:26:00Z" w16du:dateUtc="2026-03-24T09:26:00Z"/>
                <w:rFonts w:cs="OFUQGF+MerriweatherSans-Light"/>
                <w:sz w:val="20"/>
                <w:szCs w:val="20"/>
              </w:rPr>
            </w:pPr>
          </w:p>
        </w:tc>
        <w:tc>
          <w:tcPr>
            <w:tcW w:w="4678" w:type="dxa"/>
          </w:tcPr>
          <w:p w14:paraId="02C682CF" w14:textId="3DC1CABA" w:rsidR="00883C78" w:rsidDel="00FE609E" w:rsidRDefault="00883C78" w:rsidP="003D4612">
            <w:pPr>
              <w:autoSpaceDE w:val="0"/>
              <w:autoSpaceDN w:val="0"/>
              <w:adjustRightInd w:val="0"/>
              <w:spacing w:line="256" w:lineRule="auto"/>
              <w:jc w:val="both"/>
              <w:rPr>
                <w:del w:id="341" w:author="Phoebe Goodall" w:date="2026-03-24T09:26:00Z" w16du:dateUtc="2026-03-24T09:26:00Z"/>
                <w:rFonts w:cs="OFUQGF+MerriweatherSans-Light"/>
                <w:sz w:val="20"/>
                <w:szCs w:val="20"/>
              </w:rPr>
            </w:pPr>
          </w:p>
        </w:tc>
      </w:tr>
      <w:tr w:rsidR="003D4612" w:rsidRPr="00673DCF" w:rsidDel="00FE609E" w14:paraId="10152502" w14:textId="3D814BB8" w:rsidTr="00A726C9">
        <w:trPr>
          <w:del w:id="342" w:author="Phoebe Goodall" w:date="2026-03-24T09:26:00Z" w16du:dateUtc="2026-03-24T09:26:00Z"/>
        </w:trPr>
        <w:tc>
          <w:tcPr>
            <w:tcW w:w="5098" w:type="dxa"/>
          </w:tcPr>
          <w:p w14:paraId="2B11574C" w14:textId="38CBB6C4" w:rsidR="003D4612" w:rsidRPr="00673DCF" w:rsidDel="00FE609E" w:rsidRDefault="003D4612" w:rsidP="003D4612">
            <w:pPr>
              <w:autoSpaceDE w:val="0"/>
              <w:autoSpaceDN w:val="0"/>
              <w:adjustRightInd w:val="0"/>
              <w:spacing w:line="256" w:lineRule="auto"/>
              <w:rPr>
                <w:del w:id="343" w:author="Phoebe Goodall" w:date="2026-03-24T09:26:00Z" w16du:dateUtc="2026-03-24T09:26:00Z"/>
                <w:rFonts w:cs="OFUQGF+MerriweatherSans-Light"/>
                <w:sz w:val="20"/>
                <w:szCs w:val="20"/>
              </w:rPr>
            </w:pPr>
            <w:del w:id="344" w:author="Phoebe Goodall" w:date="2026-03-24T09:26:00Z" w16du:dateUtc="2026-03-24T09:26:00Z">
              <w:r w:rsidDel="00FE609E">
                <w:rPr>
                  <w:rFonts w:cs="OFUQGF+MerriweatherSans-Light"/>
                  <w:sz w:val="20"/>
                  <w:szCs w:val="20"/>
                </w:rPr>
                <w:delText>If yes, was planning permission granted?</w:delText>
              </w:r>
            </w:del>
          </w:p>
        </w:tc>
        <w:tc>
          <w:tcPr>
            <w:tcW w:w="4678" w:type="dxa"/>
          </w:tcPr>
          <w:p w14:paraId="0AF27478" w14:textId="7A2F43B5" w:rsidR="003D4612" w:rsidDel="00FE609E" w:rsidRDefault="003D4612" w:rsidP="003D4612">
            <w:pPr>
              <w:autoSpaceDE w:val="0"/>
              <w:autoSpaceDN w:val="0"/>
              <w:adjustRightInd w:val="0"/>
              <w:spacing w:line="256" w:lineRule="auto"/>
              <w:jc w:val="both"/>
              <w:rPr>
                <w:del w:id="345" w:author="Phoebe Goodall" w:date="2026-03-24T09:26:00Z" w16du:dateUtc="2026-03-24T09:26:00Z"/>
                <w:rFonts w:cs="OFUQGF+MerriweatherSans-Light"/>
                <w:sz w:val="20"/>
                <w:szCs w:val="20"/>
              </w:rPr>
            </w:pPr>
          </w:p>
          <w:p w14:paraId="534EC62A" w14:textId="0245740A" w:rsidR="003D4612" w:rsidRPr="00673DCF" w:rsidDel="00FE609E" w:rsidRDefault="003D4612" w:rsidP="003D4612">
            <w:pPr>
              <w:autoSpaceDE w:val="0"/>
              <w:autoSpaceDN w:val="0"/>
              <w:adjustRightInd w:val="0"/>
              <w:spacing w:line="256" w:lineRule="auto"/>
              <w:jc w:val="both"/>
              <w:rPr>
                <w:del w:id="346" w:author="Phoebe Goodall" w:date="2026-03-24T09:26:00Z" w16du:dateUtc="2026-03-24T09:26:00Z"/>
                <w:rFonts w:cs="OFUQGF+MerriweatherSans-Light"/>
                <w:sz w:val="20"/>
                <w:szCs w:val="20"/>
              </w:rPr>
            </w:pPr>
          </w:p>
        </w:tc>
      </w:tr>
      <w:tr w:rsidR="003D4612" w:rsidRPr="00673DCF" w:rsidDel="00FE609E" w14:paraId="1B5C038D" w14:textId="12E69E66" w:rsidTr="00A726C9">
        <w:trPr>
          <w:del w:id="347" w:author="Phoebe Goodall" w:date="2026-03-24T09:26:00Z" w16du:dateUtc="2026-03-24T09:26:00Z"/>
        </w:trPr>
        <w:tc>
          <w:tcPr>
            <w:tcW w:w="5098" w:type="dxa"/>
          </w:tcPr>
          <w:p w14:paraId="163978D9" w14:textId="2DC6D57B" w:rsidR="003D4612" w:rsidRPr="00673DCF" w:rsidDel="00FE609E" w:rsidRDefault="003D4612" w:rsidP="003D4612">
            <w:pPr>
              <w:autoSpaceDE w:val="0"/>
              <w:autoSpaceDN w:val="0"/>
              <w:adjustRightInd w:val="0"/>
              <w:spacing w:line="256" w:lineRule="auto"/>
              <w:rPr>
                <w:del w:id="348" w:author="Phoebe Goodall" w:date="2026-03-24T09:26:00Z" w16du:dateUtc="2026-03-24T09:26:00Z"/>
                <w:rFonts w:cs="OFUQGF+MerriweatherSans-Light"/>
                <w:sz w:val="20"/>
                <w:szCs w:val="20"/>
              </w:rPr>
            </w:pPr>
            <w:del w:id="349" w:author="Phoebe Goodall" w:date="2026-03-24T09:26:00Z" w16du:dateUtc="2026-03-24T09:26:00Z">
              <w:r w:rsidDel="00FE609E">
                <w:rPr>
                  <w:rFonts w:cs="OFUQGF+MerriweatherSans-Light"/>
                  <w:sz w:val="20"/>
                  <w:szCs w:val="20"/>
                </w:rPr>
                <w:delText>If yes, were building regulations signed off?</w:delText>
              </w:r>
            </w:del>
          </w:p>
        </w:tc>
        <w:tc>
          <w:tcPr>
            <w:tcW w:w="4678" w:type="dxa"/>
          </w:tcPr>
          <w:p w14:paraId="2A0D2A3C" w14:textId="3FF8A8A0" w:rsidR="003D4612" w:rsidDel="00FE609E" w:rsidRDefault="003D4612" w:rsidP="003D4612">
            <w:pPr>
              <w:autoSpaceDE w:val="0"/>
              <w:autoSpaceDN w:val="0"/>
              <w:adjustRightInd w:val="0"/>
              <w:spacing w:line="256" w:lineRule="auto"/>
              <w:jc w:val="both"/>
              <w:rPr>
                <w:del w:id="350" w:author="Phoebe Goodall" w:date="2026-03-24T09:26:00Z" w16du:dateUtc="2026-03-24T09:26:00Z"/>
                <w:rFonts w:cs="OFUQGF+MerriweatherSans-Light"/>
                <w:sz w:val="20"/>
                <w:szCs w:val="20"/>
              </w:rPr>
            </w:pPr>
          </w:p>
          <w:p w14:paraId="35DDDC5F" w14:textId="4169CCE7" w:rsidR="003D4612" w:rsidRPr="00673DCF" w:rsidDel="00FE609E" w:rsidRDefault="003D4612" w:rsidP="003D4612">
            <w:pPr>
              <w:autoSpaceDE w:val="0"/>
              <w:autoSpaceDN w:val="0"/>
              <w:adjustRightInd w:val="0"/>
              <w:spacing w:line="256" w:lineRule="auto"/>
              <w:jc w:val="both"/>
              <w:rPr>
                <w:del w:id="351" w:author="Phoebe Goodall" w:date="2026-03-24T09:26:00Z" w16du:dateUtc="2026-03-24T09:26:00Z"/>
                <w:rFonts w:cs="OFUQGF+MerriweatherSans-Light"/>
                <w:sz w:val="20"/>
                <w:szCs w:val="20"/>
              </w:rPr>
            </w:pPr>
          </w:p>
        </w:tc>
      </w:tr>
      <w:tr w:rsidR="003D4612" w:rsidRPr="00673DCF" w:rsidDel="00FE609E" w14:paraId="1DC29A9B" w14:textId="24251567" w:rsidTr="00A726C9">
        <w:trPr>
          <w:del w:id="352" w:author="Phoebe Goodall" w:date="2026-03-24T09:26:00Z" w16du:dateUtc="2026-03-24T09:26:00Z"/>
        </w:trPr>
        <w:tc>
          <w:tcPr>
            <w:tcW w:w="5098" w:type="dxa"/>
          </w:tcPr>
          <w:p w14:paraId="3401064D" w14:textId="09EA5453" w:rsidR="003D4612" w:rsidRPr="00673DCF" w:rsidDel="00FE609E" w:rsidRDefault="003D4612" w:rsidP="003D4612">
            <w:pPr>
              <w:pStyle w:val="Default"/>
              <w:rPr>
                <w:del w:id="353" w:author="Phoebe Goodall" w:date="2026-03-24T09:26:00Z" w16du:dateUtc="2026-03-24T09:26:00Z"/>
                <w:rFonts w:cs="OFUQGF+MerriweatherSans-Light"/>
                <w:sz w:val="20"/>
                <w:szCs w:val="20"/>
              </w:rPr>
            </w:pPr>
            <w:del w:id="354" w:author="Phoebe Goodall" w:date="2026-03-24T09:26:00Z" w16du:dateUtc="2026-03-24T09:26:00Z">
              <w:r w:rsidRPr="00925600" w:rsidDel="00FE609E">
                <w:rPr>
                  <w:rFonts w:asciiTheme="minorHAnsi" w:hAnsiTheme="minorHAnsi" w:cs="OFUQGF+MerriweatherSans-Light"/>
                  <w:color w:val="auto"/>
                  <w:sz w:val="20"/>
                  <w:szCs w:val="20"/>
                </w:rPr>
                <w:delText xml:space="preserve">Is there any reason the </w:delText>
              </w:r>
              <w:r w:rsidDel="00FE609E">
                <w:rPr>
                  <w:rFonts w:asciiTheme="minorHAnsi" w:hAnsiTheme="minorHAnsi" w:cs="OFUQGF+MerriweatherSans-Light"/>
                  <w:color w:val="auto"/>
                  <w:sz w:val="20"/>
                  <w:szCs w:val="20"/>
                </w:rPr>
                <w:delText>p</w:delText>
              </w:r>
              <w:r w:rsidRPr="00925600" w:rsidDel="00FE609E">
                <w:rPr>
                  <w:rFonts w:asciiTheme="minorHAnsi" w:hAnsiTheme="minorHAnsi" w:cs="OFUQGF+MerriweatherSans-Light"/>
                  <w:color w:val="auto"/>
                  <w:sz w:val="20"/>
                  <w:szCs w:val="20"/>
                </w:rPr>
                <w:delText>roperty may be deemed unmortgageable</w:delText>
              </w:r>
              <w:r w:rsidDel="00FE609E">
                <w:rPr>
                  <w:rFonts w:asciiTheme="minorHAnsi" w:hAnsiTheme="minorHAnsi" w:cs="OFUQGF+MerriweatherSans-Light"/>
                  <w:color w:val="auto"/>
                  <w:sz w:val="20"/>
                  <w:szCs w:val="20"/>
                </w:rPr>
                <w:delText xml:space="preserve">? </w:delText>
              </w:r>
            </w:del>
          </w:p>
        </w:tc>
        <w:tc>
          <w:tcPr>
            <w:tcW w:w="4678" w:type="dxa"/>
          </w:tcPr>
          <w:p w14:paraId="265B75CA" w14:textId="7DB1AC1F" w:rsidR="003D4612" w:rsidRPr="00673DCF" w:rsidDel="00FE609E" w:rsidRDefault="003D4612" w:rsidP="003D4612">
            <w:pPr>
              <w:autoSpaceDE w:val="0"/>
              <w:autoSpaceDN w:val="0"/>
              <w:adjustRightInd w:val="0"/>
              <w:spacing w:line="256" w:lineRule="auto"/>
              <w:jc w:val="both"/>
              <w:rPr>
                <w:del w:id="355" w:author="Phoebe Goodall" w:date="2026-03-24T09:26:00Z" w16du:dateUtc="2026-03-24T09:26:00Z"/>
                <w:rFonts w:cs="OFUQGF+MerriweatherSans-Light"/>
                <w:sz w:val="20"/>
                <w:szCs w:val="20"/>
              </w:rPr>
            </w:pPr>
          </w:p>
        </w:tc>
      </w:tr>
      <w:tr w:rsidR="003D4612" w:rsidRPr="00673DCF" w:rsidDel="00FE609E" w14:paraId="3BC66582" w14:textId="3E36A9D0" w:rsidTr="00A726C9">
        <w:trPr>
          <w:del w:id="356" w:author="Phoebe Goodall" w:date="2026-03-24T09:26:00Z" w16du:dateUtc="2026-03-24T09:26:00Z"/>
        </w:trPr>
        <w:tc>
          <w:tcPr>
            <w:tcW w:w="5098" w:type="dxa"/>
          </w:tcPr>
          <w:p w14:paraId="4DB1E614" w14:textId="1136D5A8" w:rsidR="003D4612" w:rsidRPr="00673DCF" w:rsidDel="00FE609E" w:rsidRDefault="003D4612" w:rsidP="003D4612">
            <w:pPr>
              <w:autoSpaceDE w:val="0"/>
              <w:autoSpaceDN w:val="0"/>
              <w:adjustRightInd w:val="0"/>
              <w:spacing w:line="256" w:lineRule="auto"/>
              <w:rPr>
                <w:del w:id="357" w:author="Phoebe Goodall" w:date="2026-03-24T09:26:00Z" w16du:dateUtc="2026-03-24T09:26:00Z"/>
                <w:rFonts w:cs="OFUQGF+MerriweatherSans-Light"/>
                <w:sz w:val="20"/>
                <w:szCs w:val="20"/>
              </w:rPr>
            </w:pPr>
            <w:del w:id="358" w:author="Phoebe Goodall" w:date="2026-03-24T09:26:00Z" w16du:dateUtc="2026-03-24T09:26:00Z">
              <w:r w:rsidDel="00FE609E">
                <w:rPr>
                  <w:rFonts w:cs="OFUQGF+MerriweatherSans-Light"/>
                  <w:sz w:val="20"/>
                  <w:szCs w:val="20"/>
                </w:rPr>
                <w:delText>If yes, please provide details</w:delText>
              </w:r>
            </w:del>
          </w:p>
        </w:tc>
        <w:tc>
          <w:tcPr>
            <w:tcW w:w="4678" w:type="dxa"/>
          </w:tcPr>
          <w:p w14:paraId="40034EA8" w14:textId="7FAF3E0F" w:rsidR="003D4612" w:rsidDel="00FE609E" w:rsidRDefault="003D4612" w:rsidP="003D4612">
            <w:pPr>
              <w:autoSpaceDE w:val="0"/>
              <w:autoSpaceDN w:val="0"/>
              <w:adjustRightInd w:val="0"/>
              <w:spacing w:line="256" w:lineRule="auto"/>
              <w:jc w:val="both"/>
              <w:rPr>
                <w:del w:id="359" w:author="Phoebe Goodall" w:date="2026-03-24T09:26:00Z" w16du:dateUtc="2026-03-24T09:26:00Z"/>
                <w:rFonts w:cs="OFUQGF+MerriweatherSans-Light"/>
                <w:sz w:val="20"/>
                <w:szCs w:val="20"/>
              </w:rPr>
            </w:pPr>
          </w:p>
          <w:p w14:paraId="6888FD41" w14:textId="00ECAFDA" w:rsidR="003D4612" w:rsidDel="00FE609E" w:rsidRDefault="003D4612" w:rsidP="003D4612">
            <w:pPr>
              <w:autoSpaceDE w:val="0"/>
              <w:autoSpaceDN w:val="0"/>
              <w:adjustRightInd w:val="0"/>
              <w:spacing w:line="256" w:lineRule="auto"/>
              <w:jc w:val="both"/>
              <w:rPr>
                <w:del w:id="360" w:author="Phoebe Goodall" w:date="2026-03-24T09:26:00Z" w16du:dateUtc="2026-03-24T09:26:00Z"/>
                <w:rFonts w:cs="OFUQGF+MerriweatherSans-Light"/>
                <w:sz w:val="20"/>
                <w:szCs w:val="20"/>
              </w:rPr>
            </w:pPr>
          </w:p>
          <w:p w14:paraId="3CD468D4" w14:textId="1322EEFA" w:rsidR="003D4612" w:rsidRPr="00673DCF" w:rsidDel="00FE609E" w:rsidRDefault="003D4612" w:rsidP="003D4612">
            <w:pPr>
              <w:autoSpaceDE w:val="0"/>
              <w:autoSpaceDN w:val="0"/>
              <w:adjustRightInd w:val="0"/>
              <w:spacing w:line="256" w:lineRule="auto"/>
              <w:jc w:val="both"/>
              <w:rPr>
                <w:del w:id="361" w:author="Phoebe Goodall" w:date="2026-03-24T09:26:00Z" w16du:dateUtc="2026-03-24T09:26:00Z"/>
                <w:rFonts w:cs="OFUQGF+MerriweatherSans-Light"/>
                <w:sz w:val="20"/>
                <w:szCs w:val="20"/>
              </w:rPr>
            </w:pPr>
          </w:p>
        </w:tc>
      </w:tr>
      <w:tr w:rsidR="003D4612" w:rsidRPr="00673DCF" w:rsidDel="00FE609E" w14:paraId="6DEB4185" w14:textId="701BE4AD" w:rsidTr="00A726C9">
        <w:trPr>
          <w:del w:id="362" w:author="Phoebe Goodall" w:date="2026-03-24T09:26:00Z" w16du:dateUtc="2026-03-24T09:26:00Z"/>
        </w:trPr>
        <w:tc>
          <w:tcPr>
            <w:tcW w:w="5098" w:type="dxa"/>
          </w:tcPr>
          <w:p w14:paraId="73D984F7" w14:textId="4E6C48D8" w:rsidR="003D4612" w:rsidRPr="00925600" w:rsidDel="00FE609E" w:rsidRDefault="003D4612" w:rsidP="003D4612">
            <w:pPr>
              <w:pStyle w:val="Default"/>
              <w:rPr>
                <w:del w:id="363" w:author="Phoebe Goodall" w:date="2026-03-24T09:26:00Z" w16du:dateUtc="2026-03-24T09:26:00Z"/>
                <w:rFonts w:asciiTheme="minorHAnsi" w:hAnsiTheme="minorHAnsi" w:cs="OFUQGF+MerriweatherSans-Light"/>
                <w:color w:val="auto"/>
                <w:sz w:val="20"/>
                <w:szCs w:val="20"/>
              </w:rPr>
            </w:pPr>
            <w:del w:id="364" w:author="Phoebe Goodall" w:date="2026-03-24T09:26:00Z" w16du:dateUtc="2026-03-24T09:26:00Z">
              <w:r w:rsidDel="00FE609E">
                <w:rPr>
                  <w:rFonts w:asciiTheme="minorHAnsi" w:hAnsiTheme="minorHAnsi" w:cs="OFUQGF+MerriweatherSans-Light"/>
                  <w:color w:val="auto"/>
                  <w:sz w:val="20"/>
                  <w:szCs w:val="20"/>
                </w:rPr>
                <w:delText>Is the property in extreme disrepair? (Y/N)</w:delText>
              </w:r>
            </w:del>
          </w:p>
        </w:tc>
        <w:tc>
          <w:tcPr>
            <w:tcW w:w="4678" w:type="dxa"/>
          </w:tcPr>
          <w:p w14:paraId="7ACEE319" w14:textId="2B3374FD" w:rsidR="003D4612" w:rsidRPr="00673DCF" w:rsidDel="00FE609E" w:rsidRDefault="003D4612" w:rsidP="003D4612">
            <w:pPr>
              <w:autoSpaceDE w:val="0"/>
              <w:autoSpaceDN w:val="0"/>
              <w:adjustRightInd w:val="0"/>
              <w:spacing w:line="256" w:lineRule="auto"/>
              <w:jc w:val="both"/>
              <w:rPr>
                <w:del w:id="365" w:author="Phoebe Goodall" w:date="2026-03-24T09:26:00Z" w16du:dateUtc="2026-03-24T09:26:00Z"/>
                <w:rFonts w:cs="OFUQGF+MerriweatherSans-Light"/>
                <w:sz w:val="20"/>
                <w:szCs w:val="20"/>
              </w:rPr>
            </w:pPr>
          </w:p>
        </w:tc>
      </w:tr>
      <w:tr w:rsidR="003D4612" w:rsidRPr="00673DCF" w:rsidDel="00FE609E" w14:paraId="0D82458A" w14:textId="17E18E28" w:rsidTr="00A726C9">
        <w:trPr>
          <w:del w:id="366" w:author="Phoebe Goodall" w:date="2026-03-24T09:26:00Z" w16du:dateUtc="2026-03-24T09:26:00Z"/>
        </w:trPr>
        <w:tc>
          <w:tcPr>
            <w:tcW w:w="5098" w:type="dxa"/>
          </w:tcPr>
          <w:p w14:paraId="0BE56A99" w14:textId="74CF4D2E" w:rsidR="003D4612" w:rsidDel="00FE609E" w:rsidRDefault="003D4612" w:rsidP="003D4612">
            <w:pPr>
              <w:pStyle w:val="Default"/>
              <w:rPr>
                <w:del w:id="367" w:author="Phoebe Goodall" w:date="2026-03-24T09:26:00Z" w16du:dateUtc="2026-03-24T09:26:00Z"/>
                <w:rFonts w:asciiTheme="minorHAnsi" w:hAnsiTheme="minorHAnsi" w:cs="OFUQGF+MerriweatherSans-Light"/>
                <w:color w:val="auto"/>
                <w:sz w:val="20"/>
                <w:szCs w:val="20"/>
              </w:rPr>
            </w:pPr>
            <w:del w:id="368" w:author="Phoebe Goodall" w:date="2026-03-24T09:26:00Z" w16du:dateUtc="2026-03-24T09:26:00Z">
              <w:r w:rsidDel="00FE609E">
                <w:rPr>
                  <w:rFonts w:asciiTheme="minorHAnsi" w:hAnsiTheme="minorHAnsi" w:cs="OFUQGF+MerriweatherSans-Light"/>
                  <w:color w:val="auto"/>
                  <w:sz w:val="20"/>
                  <w:szCs w:val="20"/>
                </w:rPr>
                <w:delText>Does the property have any structural defects? (Y/N)</w:delText>
              </w:r>
            </w:del>
          </w:p>
        </w:tc>
        <w:tc>
          <w:tcPr>
            <w:tcW w:w="4678" w:type="dxa"/>
          </w:tcPr>
          <w:p w14:paraId="7B37248E" w14:textId="4FD0C9FB" w:rsidR="003D4612" w:rsidRPr="00673DCF" w:rsidDel="00FE609E" w:rsidRDefault="003D4612" w:rsidP="003D4612">
            <w:pPr>
              <w:autoSpaceDE w:val="0"/>
              <w:autoSpaceDN w:val="0"/>
              <w:adjustRightInd w:val="0"/>
              <w:spacing w:line="256" w:lineRule="auto"/>
              <w:jc w:val="both"/>
              <w:rPr>
                <w:del w:id="369" w:author="Phoebe Goodall" w:date="2026-03-24T09:26:00Z" w16du:dateUtc="2026-03-24T09:26:00Z"/>
                <w:rFonts w:cs="OFUQGF+MerriweatherSans-Light"/>
                <w:sz w:val="20"/>
                <w:szCs w:val="20"/>
              </w:rPr>
            </w:pPr>
          </w:p>
        </w:tc>
      </w:tr>
      <w:tr w:rsidR="003D4612" w:rsidRPr="00673DCF" w:rsidDel="00FE609E" w14:paraId="55F16305" w14:textId="301C910B" w:rsidTr="00A726C9">
        <w:trPr>
          <w:del w:id="370" w:author="Phoebe Goodall" w:date="2026-03-24T09:26:00Z" w16du:dateUtc="2026-03-24T09:26:00Z"/>
        </w:trPr>
        <w:tc>
          <w:tcPr>
            <w:tcW w:w="5098" w:type="dxa"/>
          </w:tcPr>
          <w:p w14:paraId="3AF6EA25" w14:textId="7379751F" w:rsidR="003D4612" w:rsidDel="00FE609E" w:rsidRDefault="003D4612" w:rsidP="003D4612">
            <w:pPr>
              <w:pStyle w:val="Default"/>
              <w:rPr>
                <w:del w:id="371" w:author="Phoebe Goodall" w:date="2026-03-24T09:26:00Z" w16du:dateUtc="2026-03-24T09:26:00Z"/>
                <w:rFonts w:asciiTheme="minorHAnsi" w:hAnsiTheme="minorHAnsi" w:cs="OFUQGF+MerriweatherSans-Light"/>
                <w:color w:val="auto"/>
                <w:sz w:val="20"/>
                <w:szCs w:val="20"/>
              </w:rPr>
            </w:pPr>
            <w:del w:id="372" w:author="Phoebe Goodall" w:date="2026-03-24T09:26:00Z" w16du:dateUtc="2026-03-24T09:26:00Z">
              <w:r w:rsidDel="00FE609E">
                <w:rPr>
                  <w:rFonts w:asciiTheme="minorHAnsi" w:hAnsiTheme="minorHAnsi" w:cs="OFUQGF+MerriweatherSans-Light"/>
                  <w:color w:val="auto"/>
                  <w:sz w:val="20"/>
                  <w:szCs w:val="20"/>
                </w:rPr>
                <w:delText>Has the property had any previous adverse surveys? (Y/N)</w:delText>
              </w:r>
            </w:del>
          </w:p>
        </w:tc>
        <w:tc>
          <w:tcPr>
            <w:tcW w:w="4678" w:type="dxa"/>
          </w:tcPr>
          <w:p w14:paraId="2D8156F3" w14:textId="158F28CA" w:rsidR="003D4612" w:rsidRPr="00673DCF" w:rsidDel="00FE609E" w:rsidRDefault="003D4612" w:rsidP="003D4612">
            <w:pPr>
              <w:autoSpaceDE w:val="0"/>
              <w:autoSpaceDN w:val="0"/>
              <w:adjustRightInd w:val="0"/>
              <w:spacing w:line="256" w:lineRule="auto"/>
              <w:jc w:val="both"/>
              <w:rPr>
                <w:del w:id="373" w:author="Phoebe Goodall" w:date="2026-03-24T09:26:00Z" w16du:dateUtc="2026-03-24T09:26:00Z"/>
                <w:rFonts w:cs="OFUQGF+MerriweatherSans-Light"/>
                <w:sz w:val="20"/>
                <w:szCs w:val="20"/>
              </w:rPr>
            </w:pPr>
          </w:p>
        </w:tc>
      </w:tr>
      <w:tr w:rsidR="003D4612" w:rsidRPr="00673DCF" w:rsidDel="00FE609E" w14:paraId="24D211D2" w14:textId="20A7BE03" w:rsidTr="00A726C9">
        <w:trPr>
          <w:del w:id="374" w:author="Phoebe Goodall" w:date="2026-03-24T09:26:00Z" w16du:dateUtc="2026-03-24T09:26:00Z"/>
        </w:trPr>
        <w:tc>
          <w:tcPr>
            <w:tcW w:w="5098" w:type="dxa"/>
          </w:tcPr>
          <w:p w14:paraId="278F9825" w14:textId="22E57DFE" w:rsidR="003D4612" w:rsidRPr="00925600" w:rsidDel="00FE609E" w:rsidRDefault="003D4612" w:rsidP="003D4612">
            <w:pPr>
              <w:pStyle w:val="Default"/>
              <w:rPr>
                <w:del w:id="375" w:author="Phoebe Goodall" w:date="2026-03-24T09:26:00Z" w16du:dateUtc="2026-03-24T09:26:00Z"/>
                <w:rFonts w:asciiTheme="minorHAnsi" w:hAnsiTheme="minorHAnsi" w:cs="OFUQGF+MerriweatherSans-Light"/>
                <w:color w:val="auto"/>
                <w:sz w:val="20"/>
                <w:szCs w:val="20"/>
              </w:rPr>
            </w:pPr>
            <w:del w:id="376" w:author="Phoebe Goodall" w:date="2026-03-24T09:26:00Z" w16du:dateUtc="2026-03-24T09:26:00Z">
              <w:r w:rsidDel="00FE609E">
                <w:rPr>
                  <w:rFonts w:asciiTheme="minorHAnsi" w:hAnsiTheme="minorHAnsi" w:cs="OFUQGF+MerriweatherSans-Light"/>
                  <w:color w:val="auto"/>
                  <w:sz w:val="20"/>
                  <w:szCs w:val="20"/>
                </w:rPr>
                <w:delText>Does the property have doubling ground rent? (Y/N)</w:delText>
              </w:r>
            </w:del>
          </w:p>
        </w:tc>
        <w:tc>
          <w:tcPr>
            <w:tcW w:w="4678" w:type="dxa"/>
          </w:tcPr>
          <w:p w14:paraId="4ACC908B" w14:textId="591F4BB1" w:rsidR="003D4612" w:rsidRPr="00673DCF" w:rsidDel="00FE609E" w:rsidRDefault="003D4612" w:rsidP="003D4612">
            <w:pPr>
              <w:autoSpaceDE w:val="0"/>
              <w:autoSpaceDN w:val="0"/>
              <w:adjustRightInd w:val="0"/>
              <w:spacing w:line="256" w:lineRule="auto"/>
              <w:jc w:val="both"/>
              <w:rPr>
                <w:del w:id="377" w:author="Phoebe Goodall" w:date="2026-03-24T09:26:00Z" w16du:dateUtc="2026-03-24T09:26:00Z"/>
                <w:rFonts w:cs="OFUQGF+MerriweatherSans-Light"/>
                <w:sz w:val="20"/>
                <w:szCs w:val="20"/>
              </w:rPr>
            </w:pPr>
          </w:p>
        </w:tc>
      </w:tr>
      <w:tr w:rsidR="003D4612" w:rsidRPr="00673DCF" w:rsidDel="00FE609E" w14:paraId="2D05D717" w14:textId="00981267" w:rsidTr="00A726C9">
        <w:trPr>
          <w:del w:id="378" w:author="Phoebe Goodall" w:date="2026-03-24T09:26:00Z" w16du:dateUtc="2026-03-24T09:26:00Z"/>
        </w:trPr>
        <w:tc>
          <w:tcPr>
            <w:tcW w:w="5098" w:type="dxa"/>
          </w:tcPr>
          <w:p w14:paraId="0E3F21DC" w14:textId="3B8F531E" w:rsidR="003D4612" w:rsidDel="00FE609E" w:rsidRDefault="003D4612" w:rsidP="003D4612">
            <w:pPr>
              <w:pStyle w:val="Default"/>
              <w:rPr>
                <w:del w:id="379" w:author="Phoebe Goodall" w:date="2026-03-24T09:26:00Z" w16du:dateUtc="2026-03-24T09:26:00Z"/>
                <w:rFonts w:asciiTheme="minorHAnsi" w:hAnsiTheme="minorHAnsi" w:cs="OFUQGF+MerriweatherSans-Light"/>
                <w:color w:val="auto"/>
                <w:sz w:val="20"/>
                <w:szCs w:val="20"/>
              </w:rPr>
            </w:pPr>
            <w:del w:id="380" w:author="Phoebe Goodall" w:date="2026-03-24T09:26:00Z" w16du:dateUtc="2026-03-24T09:26:00Z">
              <w:r w:rsidDel="00FE609E">
                <w:rPr>
                  <w:rFonts w:asciiTheme="minorHAnsi" w:hAnsiTheme="minorHAnsi" w:cs="OFUQGF+MerriweatherSans-Light"/>
                  <w:color w:val="auto"/>
                  <w:sz w:val="20"/>
                  <w:szCs w:val="20"/>
                </w:rPr>
                <w:delText xml:space="preserve">Is the property of </w:delText>
              </w:r>
              <w:r w:rsidR="006F20DC" w:rsidDel="00FE609E">
                <w:rPr>
                  <w:rFonts w:asciiTheme="minorHAnsi" w:hAnsiTheme="minorHAnsi" w:cs="OFUQGF+MerriweatherSans-Light"/>
                  <w:color w:val="auto"/>
                  <w:sz w:val="20"/>
                  <w:szCs w:val="20"/>
                </w:rPr>
                <w:delText>non-standard</w:delText>
              </w:r>
              <w:r w:rsidDel="00FE609E">
                <w:rPr>
                  <w:rFonts w:asciiTheme="minorHAnsi" w:hAnsiTheme="minorHAnsi" w:cs="OFUQGF+MerriweatherSans-Light"/>
                  <w:color w:val="auto"/>
                  <w:sz w:val="20"/>
                  <w:szCs w:val="20"/>
                </w:rPr>
                <w:delText xml:space="preserve"> construction? (Y/N)</w:delText>
              </w:r>
            </w:del>
          </w:p>
        </w:tc>
        <w:tc>
          <w:tcPr>
            <w:tcW w:w="4678" w:type="dxa"/>
          </w:tcPr>
          <w:p w14:paraId="2702AF25" w14:textId="047466CA" w:rsidR="003D4612" w:rsidRPr="00673DCF" w:rsidDel="00FE609E" w:rsidRDefault="003D4612" w:rsidP="003D4612">
            <w:pPr>
              <w:autoSpaceDE w:val="0"/>
              <w:autoSpaceDN w:val="0"/>
              <w:adjustRightInd w:val="0"/>
              <w:spacing w:line="256" w:lineRule="auto"/>
              <w:jc w:val="both"/>
              <w:rPr>
                <w:del w:id="381" w:author="Phoebe Goodall" w:date="2026-03-24T09:26:00Z" w16du:dateUtc="2026-03-24T09:26:00Z"/>
                <w:rFonts w:cs="OFUQGF+MerriweatherSans-Light"/>
                <w:sz w:val="20"/>
                <w:szCs w:val="20"/>
              </w:rPr>
            </w:pPr>
          </w:p>
        </w:tc>
      </w:tr>
      <w:tr w:rsidR="003D4612" w:rsidRPr="00673DCF" w:rsidDel="00FE609E" w14:paraId="52E19519" w14:textId="2F2DC759" w:rsidTr="00A726C9">
        <w:trPr>
          <w:del w:id="382" w:author="Phoebe Goodall" w:date="2026-03-24T09:26:00Z" w16du:dateUtc="2026-03-24T09:26:00Z"/>
        </w:trPr>
        <w:tc>
          <w:tcPr>
            <w:tcW w:w="5098" w:type="dxa"/>
          </w:tcPr>
          <w:p w14:paraId="58B10598" w14:textId="4AC20EC5" w:rsidR="003D4612" w:rsidDel="00FE609E" w:rsidRDefault="003D4612" w:rsidP="003D4612">
            <w:pPr>
              <w:pStyle w:val="Default"/>
              <w:rPr>
                <w:del w:id="383" w:author="Phoebe Goodall" w:date="2026-03-24T09:26:00Z" w16du:dateUtc="2026-03-24T09:26:00Z"/>
                <w:rFonts w:asciiTheme="minorHAnsi" w:hAnsiTheme="minorHAnsi" w:cs="OFUQGF+MerriweatherSans-Light"/>
                <w:color w:val="auto"/>
                <w:sz w:val="20"/>
                <w:szCs w:val="20"/>
              </w:rPr>
            </w:pPr>
            <w:del w:id="384" w:author="Phoebe Goodall" w:date="2026-03-24T09:26:00Z" w16du:dateUtc="2026-03-24T09:26:00Z">
              <w:r w:rsidDel="00FE609E">
                <w:rPr>
                  <w:rFonts w:asciiTheme="minorHAnsi" w:hAnsiTheme="minorHAnsi" w:cs="OFUQGF+MerriweatherSans-Light"/>
                  <w:color w:val="auto"/>
                  <w:sz w:val="20"/>
                  <w:szCs w:val="20"/>
                </w:rPr>
                <w:delText>Does the property have an absent freeholder? (Y/N)</w:delText>
              </w:r>
            </w:del>
          </w:p>
        </w:tc>
        <w:tc>
          <w:tcPr>
            <w:tcW w:w="4678" w:type="dxa"/>
          </w:tcPr>
          <w:p w14:paraId="1A308817" w14:textId="11BD8897" w:rsidR="003D4612" w:rsidRPr="00673DCF" w:rsidDel="00FE609E" w:rsidRDefault="003D4612" w:rsidP="003D4612">
            <w:pPr>
              <w:autoSpaceDE w:val="0"/>
              <w:autoSpaceDN w:val="0"/>
              <w:adjustRightInd w:val="0"/>
              <w:spacing w:line="256" w:lineRule="auto"/>
              <w:jc w:val="both"/>
              <w:rPr>
                <w:del w:id="385" w:author="Phoebe Goodall" w:date="2026-03-24T09:26:00Z" w16du:dateUtc="2026-03-24T09:26:00Z"/>
                <w:rFonts w:cs="OFUQGF+MerriweatherSans-Light"/>
                <w:sz w:val="20"/>
                <w:szCs w:val="20"/>
              </w:rPr>
            </w:pPr>
          </w:p>
        </w:tc>
      </w:tr>
      <w:tr w:rsidR="003D4612" w:rsidRPr="00673DCF" w:rsidDel="00FE609E" w14:paraId="58DF1E33" w14:textId="06ECEE57" w:rsidTr="00A726C9">
        <w:trPr>
          <w:del w:id="386" w:author="Phoebe Goodall" w:date="2026-03-24T09:26:00Z" w16du:dateUtc="2026-03-24T09:26:00Z"/>
        </w:trPr>
        <w:tc>
          <w:tcPr>
            <w:tcW w:w="5098" w:type="dxa"/>
          </w:tcPr>
          <w:p w14:paraId="339D9E21" w14:textId="23A1FA8B" w:rsidR="003D4612" w:rsidRPr="00925600" w:rsidDel="00FE609E" w:rsidRDefault="003D4612" w:rsidP="003D4612">
            <w:pPr>
              <w:pStyle w:val="Default"/>
              <w:rPr>
                <w:del w:id="387" w:author="Phoebe Goodall" w:date="2026-03-24T09:26:00Z" w16du:dateUtc="2026-03-24T09:26:00Z"/>
                <w:rFonts w:asciiTheme="minorHAnsi" w:hAnsiTheme="minorHAnsi" w:cs="OFUQGF+MerriweatherSans-Light"/>
                <w:color w:val="auto"/>
                <w:sz w:val="20"/>
                <w:szCs w:val="20"/>
              </w:rPr>
            </w:pPr>
            <w:del w:id="388" w:author="Phoebe Goodall" w:date="2026-03-24T09:26:00Z" w16du:dateUtc="2026-03-24T09:26:00Z">
              <w:r w:rsidDel="00FE609E">
                <w:rPr>
                  <w:rFonts w:asciiTheme="minorHAnsi" w:hAnsiTheme="minorHAnsi" w:cs="OFUQGF+MerriweatherSans-Light"/>
                  <w:color w:val="auto"/>
                  <w:sz w:val="20"/>
                  <w:szCs w:val="20"/>
                </w:rPr>
                <w:delText>Is the remaining lease less than 80 years? (Y/N)</w:delText>
              </w:r>
            </w:del>
          </w:p>
        </w:tc>
        <w:tc>
          <w:tcPr>
            <w:tcW w:w="4678" w:type="dxa"/>
          </w:tcPr>
          <w:p w14:paraId="40C82278" w14:textId="18155F12" w:rsidR="003D4612" w:rsidRPr="00673DCF" w:rsidDel="00FE609E" w:rsidRDefault="003D4612" w:rsidP="003D4612">
            <w:pPr>
              <w:autoSpaceDE w:val="0"/>
              <w:autoSpaceDN w:val="0"/>
              <w:adjustRightInd w:val="0"/>
              <w:spacing w:line="256" w:lineRule="auto"/>
              <w:jc w:val="both"/>
              <w:rPr>
                <w:del w:id="389" w:author="Phoebe Goodall" w:date="2026-03-24T09:26:00Z" w16du:dateUtc="2026-03-24T09:26:00Z"/>
                <w:rFonts w:cs="OFUQGF+MerriweatherSans-Light"/>
                <w:sz w:val="20"/>
                <w:szCs w:val="20"/>
              </w:rPr>
            </w:pPr>
          </w:p>
        </w:tc>
      </w:tr>
      <w:tr w:rsidR="003D4612" w:rsidRPr="00673DCF" w:rsidDel="00FE609E" w14:paraId="4584D222" w14:textId="729AE229" w:rsidTr="00A726C9">
        <w:trPr>
          <w:del w:id="390" w:author="Phoebe Goodall" w:date="2026-03-24T09:26:00Z" w16du:dateUtc="2026-03-24T09:26:00Z"/>
        </w:trPr>
        <w:tc>
          <w:tcPr>
            <w:tcW w:w="5098" w:type="dxa"/>
          </w:tcPr>
          <w:p w14:paraId="029664BF" w14:textId="3162D341" w:rsidR="003D4612" w:rsidRPr="00925600" w:rsidDel="00FE609E" w:rsidRDefault="003D4612" w:rsidP="003D4612">
            <w:pPr>
              <w:pStyle w:val="Default"/>
              <w:rPr>
                <w:del w:id="391" w:author="Phoebe Goodall" w:date="2026-03-24T09:26:00Z" w16du:dateUtc="2026-03-24T09:26:00Z"/>
                <w:rFonts w:asciiTheme="minorHAnsi" w:hAnsiTheme="minorHAnsi" w:cs="OFUQGF+MerriweatherSans-Light"/>
                <w:color w:val="auto"/>
                <w:sz w:val="20"/>
                <w:szCs w:val="20"/>
              </w:rPr>
            </w:pPr>
            <w:del w:id="392" w:author="Phoebe Goodall" w:date="2026-03-24T09:26:00Z" w16du:dateUtc="2026-03-24T09:26:00Z">
              <w:r w:rsidDel="00FE609E">
                <w:rPr>
                  <w:rFonts w:asciiTheme="minorHAnsi" w:hAnsiTheme="minorHAnsi" w:cs="OFUQGF+MerriweatherSans-Light"/>
                  <w:color w:val="auto"/>
                  <w:sz w:val="20"/>
                  <w:szCs w:val="20"/>
                </w:rPr>
                <w:delText>Does the property have Japanese Knotweed? (Y/N)</w:delText>
              </w:r>
            </w:del>
          </w:p>
        </w:tc>
        <w:tc>
          <w:tcPr>
            <w:tcW w:w="4678" w:type="dxa"/>
          </w:tcPr>
          <w:p w14:paraId="5EA39B2C" w14:textId="374F2713" w:rsidR="003D4612" w:rsidRPr="00673DCF" w:rsidDel="00FE609E" w:rsidRDefault="003D4612" w:rsidP="003D4612">
            <w:pPr>
              <w:autoSpaceDE w:val="0"/>
              <w:autoSpaceDN w:val="0"/>
              <w:adjustRightInd w:val="0"/>
              <w:spacing w:line="256" w:lineRule="auto"/>
              <w:jc w:val="both"/>
              <w:rPr>
                <w:del w:id="393" w:author="Phoebe Goodall" w:date="2026-03-24T09:26:00Z" w16du:dateUtc="2026-03-24T09:26:00Z"/>
                <w:rFonts w:cs="OFUQGF+MerriweatherSans-Light"/>
                <w:sz w:val="20"/>
                <w:szCs w:val="20"/>
              </w:rPr>
            </w:pPr>
          </w:p>
        </w:tc>
      </w:tr>
      <w:tr w:rsidR="003D4612" w:rsidRPr="00673DCF" w:rsidDel="00FE609E" w14:paraId="67B2D293" w14:textId="5C12D57A" w:rsidTr="00A726C9">
        <w:trPr>
          <w:del w:id="394" w:author="Phoebe Goodall" w:date="2026-03-24T09:26:00Z" w16du:dateUtc="2026-03-24T09:26:00Z"/>
        </w:trPr>
        <w:tc>
          <w:tcPr>
            <w:tcW w:w="5098" w:type="dxa"/>
          </w:tcPr>
          <w:p w14:paraId="1DB54DC6" w14:textId="381E54AE" w:rsidR="003D4612" w:rsidRPr="00925600" w:rsidDel="00FE609E" w:rsidRDefault="003D4612" w:rsidP="003D4612">
            <w:pPr>
              <w:pStyle w:val="Default"/>
              <w:rPr>
                <w:del w:id="395" w:author="Phoebe Goodall" w:date="2026-03-24T09:26:00Z" w16du:dateUtc="2026-03-24T09:26:00Z"/>
                <w:rFonts w:asciiTheme="minorHAnsi" w:hAnsiTheme="minorHAnsi" w:cs="OFUQGF+MerriweatherSans-Light"/>
                <w:color w:val="auto"/>
                <w:sz w:val="20"/>
                <w:szCs w:val="20"/>
              </w:rPr>
            </w:pPr>
            <w:del w:id="396" w:author="Phoebe Goodall" w:date="2026-03-24T09:26:00Z" w16du:dateUtc="2026-03-24T09:26:00Z">
              <w:r w:rsidDel="00FE609E">
                <w:rPr>
                  <w:rFonts w:asciiTheme="minorHAnsi" w:hAnsiTheme="minorHAnsi" w:cs="OFUQGF+MerriweatherSans-Light"/>
                  <w:color w:val="auto"/>
                  <w:sz w:val="20"/>
                  <w:szCs w:val="20"/>
                </w:rPr>
                <w:delText>Are there ongoing disputes regarding the property? (Y/N)</w:delText>
              </w:r>
            </w:del>
          </w:p>
        </w:tc>
        <w:tc>
          <w:tcPr>
            <w:tcW w:w="4678" w:type="dxa"/>
          </w:tcPr>
          <w:p w14:paraId="4F757268" w14:textId="7EA35C24" w:rsidR="003D4612" w:rsidRPr="00673DCF" w:rsidDel="00FE609E" w:rsidRDefault="003D4612" w:rsidP="003D4612">
            <w:pPr>
              <w:autoSpaceDE w:val="0"/>
              <w:autoSpaceDN w:val="0"/>
              <w:adjustRightInd w:val="0"/>
              <w:spacing w:line="256" w:lineRule="auto"/>
              <w:jc w:val="both"/>
              <w:rPr>
                <w:del w:id="397" w:author="Phoebe Goodall" w:date="2026-03-24T09:26:00Z" w16du:dateUtc="2026-03-24T09:26:00Z"/>
                <w:rFonts w:cs="OFUQGF+MerriweatherSans-Light"/>
                <w:sz w:val="20"/>
                <w:szCs w:val="20"/>
              </w:rPr>
            </w:pPr>
          </w:p>
        </w:tc>
      </w:tr>
      <w:tr w:rsidR="003D4612" w:rsidRPr="00673DCF" w:rsidDel="00FE609E" w14:paraId="2694F83F" w14:textId="61608F58" w:rsidTr="00A726C9">
        <w:trPr>
          <w:del w:id="398" w:author="Phoebe Goodall" w:date="2026-03-24T09:26:00Z" w16du:dateUtc="2026-03-24T09:26:00Z"/>
        </w:trPr>
        <w:tc>
          <w:tcPr>
            <w:tcW w:w="5098" w:type="dxa"/>
          </w:tcPr>
          <w:p w14:paraId="4CBFAE36" w14:textId="313F1027" w:rsidR="003D4612" w:rsidRPr="00925600" w:rsidDel="00FE609E" w:rsidRDefault="003D4612" w:rsidP="003D4612">
            <w:pPr>
              <w:pStyle w:val="Default"/>
              <w:rPr>
                <w:del w:id="399" w:author="Phoebe Goodall" w:date="2026-03-24T09:26:00Z" w16du:dateUtc="2026-03-24T09:26:00Z"/>
                <w:rFonts w:asciiTheme="minorHAnsi" w:hAnsiTheme="minorHAnsi" w:cs="OFUQGF+MerriweatherSans-Light"/>
                <w:color w:val="auto"/>
                <w:sz w:val="20"/>
                <w:szCs w:val="20"/>
              </w:rPr>
            </w:pPr>
            <w:del w:id="400" w:author="Phoebe Goodall" w:date="2026-03-24T09:26:00Z" w16du:dateUtc="2026-03-24T09:26:00Z">
              <w:r w:rsidDel="00FE609E">
                <w:rPr>
                  <w:rFonts w:asciiTheme="minorHAnsi" w:hAnsiTheme="minorHAnsi" w:cs="OFUQGF+MerriweatherSans-Light"/>
                  <w:color w:val="auto"/>
                  <w:sz w:val="20"/>
                  <w:szCs w:val="20"/>
                </w:rPr>
                <w:delText>Are there any actual or threatened insolvency or bankruptcy proceedings against any Seller? (Y/N)</w:delText>
              </w:r>
            </w:del>
          </w:p>
        </w:tc>
        <w:tc>
          <w:tcPr>
            <w:tcW w:w="4678" w:type="dxa"/>
          </w:tcPr>
          <w:p w14:paraId="708B2EF2" w14:textId="5B5B8740" w:rsidR="003D4612" w:rsidRPr="00412374" w:rsidDel="00FE609E" w:rsidRDefault="003D4612" w:rsidP="003D4612">
            <w:pPr>
              <w:autoSpaceDE w:val="0"/>
              <w:autoSpaceDN w:val="0"/>
              <w:adjustRightInd w:val="0"/>
              <w:spacing w:line="256" w:lineRule="auto"/>
              <w:jc w:val="both"/>
              <w:rPr>
                <w:del w:id="401" w:author="Phoebe Goodall" w:date="2026-03-24T09:26:00Z" w16du:dateUtc="2026-03-24T09:26:00Z"/>
                <w:rFonts w:cs="OFUQGF+MerriweatherSans-Light"/>
                <w:b/>
                <w:bCs/>
                <w:sz w:val="20"/>
                <w:szCs w:val="20"/>
              </w:rPr>
            </w:pPr>
          </w:p>
        </w:tc>
      </w:tr>
      <w:tr w:rsidR="003D4612" w:rsidRPr="00673DCF" w:rsidDel="00FE609E" w14:paraId="508BB23A" w14:textId="32620D88" w:rsidTr="00A726C9">
        <w:trPr>
          <w:del w:id="402" w:author="Phoebe Goodall" w:date="2026-03-24T09:26:00Z" w16du:dateUtc="2026-03-24T09:26:00Z"/>
        </w:trPr>
        <w:tc>
          <w:tcPr>
            <w:tcW w:w="5098" w:type="dxa"/>
          </w:tcPr>
          <w:p w14:paraId="4530F38F" w14:textId="3C1AE541" w:rsidR="003D4612" w:rsidRPr="00673DCF" w:rsidDel="00FE609E" w:rsidRDefault="003D4612" w:rsidP="003D4612">
            <w:pPr>
              <w:pStyle w:val="Default"/>
              <w:rPr>
                <w:del w:id="403" w:author="Phoebe Goodall" w:date="2026-03-24T09:26:00Z" w16du:dateUtc="2026-03-24T09:26:00Z"/>
                <w:rFonts w:cs="OFUQGF+MerriweatherSans-Light"/>
                <w:sz w:val="20"/>
                <w:szCs w:val="20"/>
              </w:rPr>
            </w:pPr>
            <w:del w:id="404" w:author="Phoebe Goodall" w:date="2026-03-24T09:26:00Z" w16du:dateUtc="2026-03-24T09:26:00Z">
              <w:r w:rsidRPr="00925600" w:rsidDel="00FE609E">
                <w:rPr>
                  <w:rFonts w:asciiTheme="minorHAnsi" w:hAnsiTheme="minorHAnsi" w:cs="OFUQGF+MerriweatherSans-Light"/>
                  <w:color w:val="auto"/>
                  <w:sz w:val="20"/>
                  <w:szCs w:val="20"/>
                </w:rPr>
                <w:delText>Is there any other information you feel we should be aware of regarding the</w:delText>
              </w:r>
              <w:r w:rsidDel="00FE609E">
                <w:rPr>
                  <w:rFonts w:asciiTheme="minorHAnsi" w:hAnsiTheme="minorHAnsi" w:cs="OFUQGF+MerriweatherSans-Light"/>
                  <w:color w:val="auto"/>
                  <w:sz w:val="20"/>
                  <w:szCs w:val="20"/>
                </w:rPr>
                <w:delText xml:space="preserve"> property</w:delText>
              </w:r>
              <w:r w:rsidRPr="00925600" w:rsidDel="00FE609E">
                <w:rPr>
                  <w:rFonts w:asciiTheme="minorHAnsi" w:hAnsiTheme="minorHAnsi" w:cs="OFUQGF+MerriweatherSans-Light"/>
                  <w:color w:val="auto"/>
                  <w:sz w:val="20"/>
                  <w:szCs w:val="20"/>
                </w:rPr>
                <w:delText xml:space="preserve">? </w:delText>
              </w:r>
              <w:r w:rsidDel="00FE609E">
                <w:rPr>
                  <w:rFonts w:asciiTheme="minorHAnsi" w:hAnsiTheme="minorHAnsi" w:cs="OFUQGF+MerriweatherSans-Light"/>
                  <w:color w:val="auto"/>
                  <w:sz w:val="20"/>
                  <w:szCs w:val="20"/>
                </w:rPr>
                <w:delText>(Y/N)</w:delText>
              </w:r>
            </w:del>
          </w:p>
        </w:tc>
        <w:tc>
          <w:tcPr>
            <w:tcW w:w="4678" w:type="dxa"/>
          </w:tcPr>
          <w:p w14:paraId="01FC8BCC" w14:textId="6ED9BE2F" w:rsidR="003D4612" w:rsidRPr="00673DCF" w:rsidDel="00FE609E" w:rsidRDefault="003D4612" w:rsidP="003D4612">
            <w:pPr>
              <w:autoSpaceDE w:val="0"/>
              <w:autoSpaceDN w:val="0"/>
              <w:adjustRightInd w:val="0"/>
              <w:spacing w:line="256" w:lineRule="auto"/>
              <w:jc w:val="both"/>
              <w:rPr>
                <w:del w:id="405" w:author="Phoebe Goodall" w:date="2026-03-24T09:26:00Z" w16du:dateUtc="2026-03-24T09:26:00Z"/>
                <w:rFonts w:cs="OFUQGF+MerriweatherSans-Light"/>
                <w:sz w:val="20"/>
                <w:szCs w:val="20"/>
              </w:rPr>
            </w:pPr>
          </w:p>
        </w:tc>
      </w:tr>
      <w:tr w:rsidR="003D4612" w:rsidRPr="00673DCF" w:rsidDel="00FE609E" w14:paraId="0588F927" w14:textId="11AC235E" w:rsidTr="00A726C9">
        <w:trPr>
          <w:del w:id="406" w:author="Phoebe Goodall" w:date="2026-03-24T09:26:00Z" w16du:dateUtc="2026-03-24T09:26:00Z"/>
        </w:trPr>
        <w:tc>
          <w:tcPr>
            <w:tcW w:w="5098" w:type="dxa"/>
          </w:tcPr>
          <w:p w14:paraId="1A413FDB" w14:textId="08D0B9F6" w:rsidR="003D4612" w:rsidRPr="00673DCF" w:rsidDel="00FE609E" w:rsidRDefault="003D4612" w:rsidP="003D4612">
            <w:pPr>
              <w:autoSpaceDE w:val="0"/>
              <w:autoSpaceDN w:val="0"/>
              <w:adjustRightInd w:val="0"/>
              <w:spacing w:line="256" w:lineRule="auto"/>
              <w:rPr>
                <w:del w:id="407" w:author="Phoebe Goodall" w:date="2026-03-24T09:26:00Z" w16du:dateUtc="2026-03-24T09:26:00Z"/>
                <w:rFonts w:cs="OFUQGF+MerriweatherSans-Light"/>
                <w:sz w:val="20"/>
                <w:szCs w:val="20"/>
              </w:rPr>
            </w:pPr>
            <w:del w:id="408" w:author="Phoebe Goodall" w:date="2026-03-24T09:26:00Z" w16du:dateUtc="2026-03-24T09:26:00Z">
              <w:r w:rsidDel="00FE609E">
                <w:rPr>
                  <w:rFonts w:cs="OFUQGF+MerriweatherSans-Light"/>
                  <w:sz w:val="20"/>
                  <w:szCs w:val="20"/>
                </w:rPr>
                <w:delText>If yes, please provide details</w:delText>
              </w:r>
            </w:del>
          </w:p>
        </w:tc>
        <w:tc>
          <w:tcPr>
            <w:tcW w:w="4678" w:type="dxa"/>
          </w:tcPr>
          <w:p w14:paraId="035B39D1" w14:textId="4A7AC9BD" w:rsidR="003D4612" w:rsidDel="00FE609E" w:rsidRDefault="003D4612" w:rsidP="003D4612">
            <w:pPr>
              <w:autoSpaceDE w:val="0"/>
              <w:autoSpaceDN w:val="0"/>
              <w:adjustRightInd w:val="0"/>
              <w:spacing w:line="256" w:lineRule="auto"/>
              <w:jc w:val="both"/>
              <w:rPr>
                <w:del w:id="409" w:author="Phoebe Goodall" w:date="2026-03-24T09:26:00Z" w16du:dateUtc="2026-03-24T09:26:00Z"/>
                <w:rFonts w:cs="OFUQGF+MerriweatherSans-Light"/>
                <w:sz w:val="20"/>
                <w:szCs w:val="20"/>
              </w:rPr>
            </w:pPr>
          </w:p>
          <w:p w14:paraId="4B029B0A" w14:textId="639A3A6A" w:rsidR="003D4612" w:rsidDel="00FE609E" w:rsidRDefault="003D4612" w:rsidP="003D4612">
            <w:pPr>
              <w:autoSpaceDE w:val="0"/>
              <w:autoSpaceDN w:val="0"/>
              <w:adjustRightInd w:val="0"/>
              <w:spacing w:line="256" w:lineRule="auto"/>
              <w:jc w:val="both"/>
              <w:rPr>
                <w:del w:id="410" w:author="Phoebe Goodall" w:date="2026-03-24T09:26:00Z" w16du:dateUtc="2026-03-24T09:26:00Z"/>
                <w:rFonts w:cs="OFUQGF+MerriweatherSans-Light"/>
                <w:sz w:val="20"/>
                <w:szCs w:val="20"/>
              </w:rPr>
            </w:pPr>
          </w:p>
          <w:p w14:paraId="543B6470" w14:textId="2EBFDDC9" w:rsidR="003D4612" w:rsidRPr="00673DCF" w:rsidDel="00FE609E" w:rsidRDefault="003D4612" w:rsidP="003D4612">
            <w:pPr>
              <w:autoSpaceDE w:val="0"/>
              <w:autoSpaceDN w:val="0"/>
              <w:adjustRightInd w:val="0"/>
              <w:spacing w:line="256" w:lineRule="auto"/>
              <w:jc w:val="both"/>
              <w:rPr>
                <w:del w:id="411" w:author="Phoebe Goodall" w:date="2026-03-24T09:26:00Z" w16du:dateUtc="2026-03-24T09:26:00Z"/>
                <w:rFonts w:cs="OFUQGF+MerriweatherSans-Light"/>
                <w:sz w:val="20"/>
                <w:szCs w:val="20"/>
              </w:rPr>
            </w:pPr>
          </w:p>
        </w:tc>
      </w:tr>
      <w:tr w:rsidR="003D4612" w:rsidRPr="00673DCF" w:rsidDel="00FE609E" w14:paraId="442817F1" w14:textId="22BD21C2" w:rsidTr="00A726C9">
        <w:trPr>
          <w:del w:id="412" w:author="Phoebe Goodall" w:date="2026-03-24T09:26:00Z" w16du:dateUtc="2026-03-24T09:26:00Z"/>
        </w:trPr>
        <w:tc>
          <w:tcPr>
            <w:tcW w:w="9776" w:type="dxa"/>
            <w:gridSpan w:val="2"/>
          </w:tcPr>
          <w:p w14:paraId="129A4A7B" w14:textId="3F28FEA0" w:rsidR="003D4612" w:rsidRPr="00673DCF" w:rsidDel="00FE609E" w:rsidRDefault="003D4612" w:rsidP="003D4612">
            <w:pPr>
              <w:autoSpaceDE w:val="0"/>
              <w:autoSpaceDN w:val="0"/>
              <w:adjustRightInd w:val="0"/>
              <w:spacing w:line="256" w:lineRule="auto"/>
              <w:jc w:val="both"/>
              <w:rPr>
                <w:del w:id="413" w:author="Phoebe Goodall" w:date="2026-03-24T09:26:00Z" w16du:dateUtc="2026-03-24T09:26:00Z"/>
                <w:rFonts w:cs="OFUQGF+MerriweatherSans-Light"/>
                <w:sz w:val="20"/>
                <w:szCs w:val="20"/>
              </w:rPr>
            </w:pPr>
            <w:del w:id="414" w:author="Phoebe Goodall" w:date="2026-03-24T09:26:00Z" w16du:dateUtc="2026-03-24T09:26:00Z">
              <w:r w:rsidRPr="00925600" w:rsidDel="00FE609E">
                <w:rPr>
                  <w:rFonts w:cs="OFUQGF+MerriweatherSans-Light"/>
                  <w:sz w:val="20"/>
                  <w:szCs w:val="20"/>
                </w:rPr>
                <w:delText xml:space="preserve">I/We hereby confirm that the information provided herein is accurate, correct and complete and that we will inform </w:delText>
              </w:r>
              <w:r w:rsidDel="00FE609E">
                <w:rPr>
                  <w:rFonts w:cs="OFUQGF+MerriweatherSans-Light"/>
                  <w:sz w:val="20"/>
                  <w:szCs w:val="20"/>
                </w:rPr>
                <w:delText xml:space="preserve">GOTO Auctions </w:delText>
              </w:r>
              <w:r w:rsidRPr="00925600" w:rsidDel="00FE609E">
                <w:rPr>
                  <w:rFonts w:cs="OFUQGF+MerriweatherSans-Light"/>
                  <w:sz w:val="20"/>
                  <w:szCs w:val="20"/>
                </w:rPr>
                <w:delText>as soon as possible if there are any changes affecting the above</w:delText>
              </w:r>
              <w:r w:rsidDel="00FE609E">
                <w:rPr>
                  <w:rFonts w:cs="OFUQGF+MerriweatherSans-Light"/>
                  <w:sz w:val="20"/>
                  <w:szCs w:val="20"/>
                </w:rPr>
                <w:delText>.</w:delText>
              </w:r>
            </w:del>
          </w:p>
        </w:tc>
      </w:tr>
    </w:tbl>
    <w:p w14:paraId="24D48BA3" w14:textId="375D4F70" w:rsidR="00C767EF" w:rsidDel="00FE609E" w:rsidRDefault="00FA31A8" w:rsidP="00E8544A">
      <w:pPr>
        <w:pStyle w:val="Level2"/>
        <w:numPr>
          <w:ilvl w:val="0"/>
          <w:numId w:val="0"/>
        </w:numPr>
        <w:spacing w:after="0"/>
        <w:jc w:val="both"/>
        <w:rPr>
          <w:del w:id="415" w:author="Phoebe Goodall" w:date="2026-03-24T09:26:00Z" w16du:dateUtc="2026-03-24T09:26:00Z"/>
          <w:rFonts w:eastAsiaTheme="minorHAnsi" w:cs="OFUQGF+MerriweatherSans-Light"/>
          <w:kern w:val="0"/>
          <w:szCs w:val="20"/>
        </w:rPr>
      </w:pPr>
      <w:del w:id="416" w:author="Phoebe Goodall" w:date="2026-03-24T09:26:00Z" w16du:dateUtc="2026-03-24T09:26:00Z">
        <w:r w:rsidDel="00FE609E">
          <w:rPr>
            <w:rFonts w:eastAsiaTheme="minorHAnsi" w:cs="OFUQGF+MerriweatherSans-Light"/>
            <w:kern w:val="0"/>
            <w:szCs w:val="20"/>
          </w:rPr>
          <w:delText xml:space="preserve"> </w:delText>
        </w:r>
      </w:del>
    </w:p>
    <w:p w14:paraId="451E5B69" w14:textId="25E060BA" w:rsidR="00443264" w:rsidDel="00FE609E" w:rsidRDefault="009A117D" w:rsidP="00E8544A">
      <w:pPr>
        <w:pStyle w:val="Level2"/>
        <w:numPr>
          <w:ilvl w:val="0"/>
          <w:numId w:val="0"/>
        </w:numPr>
        <w:spacing w:after="0"/>
        <w:jc w:val="both"/>
        <w:rPr>
          <w:del w:id="417" w:author="Phoebe Goodall" w:date="2026-03-24T09:26:00Z" w16du:dateUtc="2026-03-24T09:26:00Z"/>
          <w:rFonts w:cs="CJTIWC+MerriweatherSans-Bold"/>
          <w:b/>
          <w:szCs w:val="20"/>
        </w:rPr>
      </w:pPr>
      <w:del w:id="418" w:author="Phoebe Goodall" w:date="2026-03-24T09:26:00Z" w16du:dateUtc="2026-03-24T09:26:00Z">
        <w:r w:rsidRPr="005E4E8B" w:rsidDel="00FE609E">
          <w:rPr>
            <w:rFonts w:cs="CJTIWC+MerriweatherSans-Bold"/>
            <w:b/>
            <w:szCs w:val="20"/>
          </w:rPr>
          <w:delText xml:space="preserve">Consent for Direct Marketing </w:delText>
        </w:r>
      </w:del>
    </w:p>
    <w:p w14:paraId="41B2C5AE" w14:textId="0724516F" w:rsidR="009A117D" w:rsidRPr="00E8544A" w:rsidDel="00FE609E" w:rsidRDefault="009A117D" w:rsidP="007B57E8">
      <w:pPr>
        <w:pStyle w:val="Level2"/>
        <w:numPr>
          <w:ilvl w:val="0"/>
          <w:numId w:val="0"/>
        </w:numPr>
        <w:spacing w:after="0" w:line="240" w:lineRule="auto"/>
        <w:jc w:val="both"/>
        <w:rPr>
          <w:del w:id="419" w:author="Phoebe Goodall" w:date="2026-03-24T09:26:00Z" w16du:dateUtc="2026-03-24T09:26:00Z"/>
          <w:rFonts w:eastAsiaTheme="minorHAnsi" w:cs="OFUQGF+MerriweatherSans-Light"/>
          <w:kern w:val="0"/>
          <w:szCs w:val="20"/>
        </w:rPr>
      </w:pPr>
      <w:del w:id="420" w:author="Phoebe Goodall" w:date="2026-03-24T09:26:00Z" w16du:dateUtc="2026-03-24T09:26:00Z">
        <w:r w:rsidRPr="00E8544A" w:rsidDel="00FE609E">
          <w:rPr>
            <w:rFonts w:eastAsiaTheme="minorHAnsi" w:cs="OFUQGF+MerriweatherSans-Light"/>
            <w:kern w:val="0"/>
            <w:szCs w:val="20"/>
          </w:rPr>
          <w:delText xml:space="preserve">We offer various home moving products that can assist with your move, sometimes through carefully selected third parties. Please tick the following boxes to make sure we can let you know about these exciting products. Post [   ] Telephone [   ] Email [ ] or text [   ] . </w:delText>
        </w:r>
      </w:del>
    </w:p>
    <w:p w14:paraId="5564FB21" w14:textId="1754C7AC" w:rsidR="0067245B" w:rsidRPr="00E8544A" w:rsidDel="00FE609E" w:rsidRDefault="0067245B" w:rsidP="004E06B8">
      <w:pPr>
        <w:pStyle w:val="Level2"/>
        <w:numPr>
          <w:ilvl w:val="0"/>
          <w:numId w:val="0"/>
        </w:numPr>
        <w:spacing w:after="0" w:line="240" w:lineRule="auto"/>
        <w:jc w:val="both"/>
        <w:rPr>
          <w:del w:id="421" w:author="Phoebe Goodall" w:date="2026-03-24T09:26:00Z" w16du:dateUtc="2026-03-24T09:26:00Z"/>
          <w:rFonts w:eastAsiaTheme="minorHAnsi" w:cs="OFUQGF+MerriweatherSans-Light"/>
          <w:kern w:val="0"/>
          <w:szCs w:val="20"/>
        </w:rPr>
      </w:pPr>
    </w:p>
    <w:p w14:paraId="563944D7" w14:textId="045C8ECA" w:rsidR="009A117D" w:rsidDel="00FE609E" w:rsidRDefault="009A117D" w:rsidP="009A117D">
      <w:pPr>
        <w:autoSpaceDE w:val="0"/>
        <w:autoSpaceDN w:val="0"/>
        <w:adjustRightInd w:val="0"/>
        <w:spacing w:after="0" w:line="240" w:lineRule="auto"/>
        <w:jc w:val="both"/>
        <w:rPr>
          <w:del w:id="422" w:author="Phoebe Goodall" w:date="2026-03-24T09:26:00Z" w16du:dateUtc="2026-03-24T09:26:00Z"/>
          <w:rFonts w:cs="OFUQGF+MerriweatherSans-Light"/>
          <w:sz w:val="20"/>
          <w:szCs w:val="20"/>
        </w:rPr>
      </w:pPr>
      <w:del w:id="423" w:author="Phoebe Goodall" w:date="2026-03-24T09:26:00Z" w16du:dateUtc="2026-03-24T09:26:00Z">
        <w:r w:rsidRPr="00E8544A" w:rsidDel="00FE609E">
          <w:rPr>
            <w:rFonts w:cs="OFUQGF+MerriweatherSans-Light"/>
            <w:sz w:val="20"/>
            <w:szCs w:val="20"/>
          </w:rPr>
          <w:delText>Please tick here [ ] if you do not want us to use your personal data to contact you by post, telephone, email or text with information about goods and services similar to those which were the subject of a previous sale or negotiations of a sale to you</w:delText>
        </w:r>
        <w:r w:rsidRPr="00443264" w:rsidDel="00FE609E">
          <w:rPr>
            <w:rFonts w:cs="OFUQGF+MerriweatherSans-Light"/>
            <w:sz w:val="20"/>
            <w:szCs w:val="20"/>
          </w:rPr>
          <w:delText>.</w:delText>
        </w:r>
      </w:del>
    </w:p>
    <w:p w14:paraId="2EB0BDA1" w14:textId="6DDE820B" w:rsidR="009E29B7" w:rsidDel="00FE609E" w:rsidRDefault="009E29B7" w:rsidP="009A117D">
      <w:pPr>
        <w:autoSpaceDE w:val="0"/>
        <w:autoSpaceDN w:val="0"/>
        <w:adjustRightInd w:val="0"/>
        <w:spacing w:after="0" w:line="240" w:lineRule="auto"/>
        <w:jc w:val="both"/>
        <w:rPr>
          <w:del w:id="424" w:author="Phoebe Goodall" w:date="2026-03-24T09:26:00Z" w16du:dateUtc="2026-03-24T09:26:00Z"/>
          <w:rFonts w:cs="OFUQGF+MerriweatherSans-Light"/>
          <w:sz w:val="20"/>
          <w:szCs w:val="20"/>
        </w:rPr>
      </w:pPr>
    </w:p>
    <w:p w14:paraId="67D3AFA2" w14:textId="22266862" w:rsidR="00357487" w:rsidRPr="005A147B" w:rsidDel="00FE609E" w:rsidRDefault="00357487" w:rsidP="00357487">
      <w:pPr>
        <w:autoSpaceDE w:val="0"/>
        <w:autoSpaceDN w:val="0"/>
        <w:adjustRightInd w:val="0"/>
        <w:spacing w:after="0" w:line="240" w:lineRule="auto"/>
        <w:jc w:val="both"/>
        <w:rPr>
          <w:del w:id="425" w:author="Phoebe Goodall" w:date="2026-03-24T09:26:00Z" w16du:dateUtc="2026-03-24T09:26:00Z"/>
          <w:rFonts w:cs="OFUQGF+MerriweatherSans-Light"/>
          <w:b/>
          <w:bCs/>
          <w:sz w:val="20"/>
          <w:szCs w:val="20"/>
        </w:rPr>
      </w:pPr>
      <w:del w:id="426" w:author="Phoebe Goodall" w:date="2026-03-24T09:26:00Z" w16du:dateUtc="2026-03-24T09:26:00Z">
        <w:r w:rsidRPr="005A147B" w:rsidDel="00FE609E">
          <w:rPr>
            <w:rFonts w:cs="OFUQGF+MerriweatherSans-Light"/>
            <w:b/>
            <w:bCs/>
            <w:sz w:val="20"/>
            <w:szCs w:val="20"/>
          </w:rPr>
          <w:delText>Transfer of Personal Data to Third Parties</w:delText>
        </w:r>
      </w:del>
    </w:p>
    <w:p w14:paraId="17E86C79" w14:textId="12B238B1" w:rsidR="00D84D8D" w:rsidDel="00FE609E" w:rsidRDefault="00D84D8D" w:rsidP="00D84D8D">
      <w:pPr>
        <w:autoSpaceDE w:val="0"/>
        <w:autoSpaceDN w:val="0"/>
        <w:jc w:val="both"/>
        <w:rPr>
          <w:del w:id="427" w:author="Phoebe Goodall" w:date="2026-03-24T09:26:00Z" w16du:dateUtc="2026-03-24T09:26:00Z"/>
          <w:sz w:val="20"/>
          <w:szCs w:val="20"/>
        </w:rPr>
      </w:pPr>
      <w:del w:id="428" w:author="Phoebe Goodall" w:date="2026-03-24T09:26:00Z" w16du:dateUtc="2026-03-24T09:26:00Z">
        <w:r w:rsidDel="00FE609E">
          <w:rPr>
            <w:sz w:val="20"/>
            <w:szCs w:val="20"/>
          </w:rPr>
          <w:delText xml:space="preserve">In the event that you have not provided your personal data and associated documentation (for example your contact details, </w:delText>
        </w:r>
        <w:r w:rsidRPr="006F410E" w:rsidDel="00FE609E">
          <w:rPr>
            <w:sz w:val="20"/>
            <w:szCs w:val="20"/>
          </w:rPr>
          <w:delText>NI number, proof of ID etc.) directly to the Estate Agent stated on the ATA, we will need to obtain such information from you or the Estate Agent for our anti-money laundering checks and verification of your right to sell the Property in the provision of the services under this Agreement and to pass on such information to the Estate Agent in order for them to carry out their  anti-money laundering checks and verification of your right to sell the Property</w:delText>
        </w:r>
        <w:r w:rsidDel="00FE609E">
          <w:rPr>
            <w:sz w:val="20"/>
            <w:szCs w:val="20"/>
          </w:rPr>
          <w:delText xml:space="preserve">. We therefore rely on performance of contract as lawful basis for such transfer. </w:delText>
        </w:r>
      </w:del>
    </w:p>
    <w:p w14:paraId="4B3A09E0" w14:textId="144ECDBB" w:rsidR="009A117D" w:rsidRPr="00673DCF" w:rsidDel="00FE609E" w:rsidRDefault="009A117D" w:rsidP="009A117D">
      <w:pPr>
        <w:autoSpaceDE w:val="0"/>
        <w:autoSpaceDN w:val="0"/>
        <w:adjustRightInd w:val="0"/>
        <w:spacing w:after="0" w:line="240" w:lineRule="auto"/>
        <w:jc w:val="both"/>
        <w:rPr>
          <w:del w:id="429" w:author="Phoebe Goodall" w:date="2026-03-24T09:26:00Z" w16du:dateUtc="2026-03-24T09:26:00Z"/>
          <w:rFonts w:cs="OFUQGF+MerriweatherSans-Light"/>
          <w:b/>
          <w:sz w:val="20"/>
          <w:szCs w:val="20"/>
        </w:rPr>
      </w:pPr>
      <w:del w:id="430" w:author="Phoebe Goodall" w:date="2026-03-24T09:26:00Z" w16du:dateUtc="2026-03-24T09:26:00Z">
        <w:r w:rsidRPr="00673DCF" w:rsidDel="00FE609E">
          <w:rPr>
            <w:rFonts w:cs="CJTIWC+MerriweatherSans-Bold"/>
            <w:b/>
            <w:bCs/>
            <w:sz w:val="20"/>
            <w:szCs w:val="20"/>
          </w:rPr>
          <w:delText>Appointment as Agent with Sole Selling Rights</w:delText>
        </w:r>
        <w:r w:rsidRPr="00673DCF" w:rsidDel="00FE609E">
          <w:rPr>
            <w:rFonts w:cs="OFUQGF+MerriweatherSans-Light"/>
            <w:b/>
            <w:sz w:val="20"/>
            <w:szCs w:val="20"/>
          </w:rPr>
          <w:delText xml:space="preserve"> Disclosure Requirements</w:delText>
        </w:r>
      </w:del>
    </w:p>
    <w:p w14:paraId="0C99C5A6" w14:textId="2AAF40DD" w:rsidR="009A117D" w:rsidRPr="00673DCF" w:rsidDel="00FE609E" w:rsidRDefault="009A117D" w:rsidP="009A117D">
      <w:pPr>
        <w:autoSpaceDE w:val="0"/>
        <w:autoSpaceDN w:val="0"/>
        <w:adjustRightInd w:val="0"/>
        <w:spacing w:after="0" w:line="240" w:lineRule="auto"/>
        <w:jc w:val="both"/>
        <w:rPr>
          <w:del w:id="431" w:author="Phoebe Goodall" w:date="2026-03-24T09:26:00Z" w16du:dateUtc="2026-03-24T09:26:00Z"/>
          <w:rFonts w:cs="OFUQGF+MerriweatherSans-Light"/>
          <w:sz w:val="20"/>
          <w:szCs w:val="20"/>
        </w:rPr>
      </w:pPr>
      <w:del w:id="432" w:author="Phoebe Goodall" w:date="2026-03-24T09:26:00Z" w16du:dateUtc="2026-03-24T09:26:00Z">
        <w:r w:rsidRPr="00673DCF" w:rsidDel="00FE609E">
          <w:rPr>
            <w:rFonts w:cs="OFUQGF+MerriweatherSans-Light"/>
            <w:sz w:val="20"/>
            <w:szCs w:val="20"/>
          </w:rPr>
          <w:delText xml:space="preserve">Under Section 21 of The Estate Agency act 1979, we are required to disclose to prospective buyers any family relationships or business association between you and any of our employees or of a subsidiary or any other business within </w:delText>
        </w:r>
        <w:r w:rsidDel="00FE609E">
          <w:rPr>
            <w:rFonts w:cs="OFUQGF+MerriweatherSans-Light"/>
            <w:sz w:val="20"/>
            <w:szCs w:val="20"/>
          </w:rPr>
          <w:delText>GOTO</w:delText>
        </w:r>
        <w:r w:rsidRPr="00673DCF" w:rsidDel="00FE609E">
          <w:rPr>
            <w:rFonts w:cs="OFUQGF+MerriweatherSans-Light"/>
            <w:sz w:val="20"/>
            <w:szCs w:val="20"/>
          </w:rPr>
          <w:delText xml:space="preserve"> Auctions or Genle Ltd</w:delText>
        </w:r>
        <w:r w:rsidR="008F2A43" w:rsidDel="00FE609E">
          <w:rPr>
            <w:rFonts w:cs="OFUQGF+MerriweatherSans-Light"/>
            <w:sz w:val="20"/>
            <w:szCs w:val="20"/>
          </w:rPr>
          <w:delText xml:space="preserve"> or any agent </w:delText>
        </w:r>
        <w:r w:rsidR="00013DC0" w:rsidDel="00FE609E">
          <w:rPr>
            <w:rFonts w:cs="OFUQGF+MerriweatherSans-Light"/>
            <w:sz w:val="20"/>
            <w:szCs w:val="20"/>
          </w:rPr>
          <w:delText xml:space="preserve">marketing the Property or </w:delText>
        </w:r>
        <w:r w:rsidR="008F2A43" w:rsidDel="00FE609E">
          <w:rPr>
            <w:rFonts w:cs="OFUQGF+MerriweatherSans-Light"/>
            <w:sz w:val="20"/>
            <w:szCs w:val="20"/>
          </w:rPr>
          <w:delText>carrying out viewings.</w:delText>
        </w:r>
        <w:r w:rsidRPr="00673DCF" w:rsidDel="00FE609E">
          <w:rPr>
            <w:rFonts w:cs="OFUQGF+MerriweatherSans-Light"/>
            <w:sz w:val="20"/>
            <w:szCs w:val="20"/>
          </w:rPr>
          <w:delText xml:space="preserve"> Any such relationship must be disclosed here.</w:delText>
        </w:r>
      </w:del>
    </w:p>
    <w:p w14:paraId="024031AC" w14:textId="715D0D17" w:rsidR="009A117D" w:rsidRPr="00673DCF" w:rsidDel="00FE609E" w:rsidRDefault="009A117D" w:rsidP="009A117D">
      <w:pPr>
        <w:autoSpaceDE w:val="0"/>
        <w:autoSpaceDN w:val="0"/>
        <w:adjustRightInd w:val="0"/>
        <w:spacing w:after="0" w:line="240" w:lineRule="auto"/>
        <w:jc w:val="both"/>
        <w:rPr>
          <w:del w:id="433" w:author="Phoebe Goodall" w:date="2026-03-24T09:26:00Z" w16du:dateUtc="2026-03-24T09:26:00Z"/>
          <w:rFonts w:cs="OFUQGF+MerriweatherSans-Light"/>
          <w:sz w:val="20"/>
          <w:szCs w:val="20"/>
          <w:u w:val="single"/>
        </w:rPr>
      </w:pPr>
      <w:del w:id="434" w:author="Phoebe Goodall" w:date="2026-03-24T09:26:00Z" w16du:dateUtc="2026-03-24T09:26:00Z">
        <w:r w:rsidRPr="00673DCF" w:rsidDel="00FE609E">
          <w:rPr>
            <w:rFonts w:cs="OFUQGF+MerriweatherSans-Light"/>
            <w:sz w:val="20"/>
            <w:szCs w:val="20"/>
          </w:rPr>
          <w:delText>Are you aware of any such relationship?</w:delText>
        </w:r>
        <w:r w:rsidRPr="00673DCF" w:rsidDel="00FE609E">
          <w:rPr>
            <w:rFonts w:cs="OFUQGF+MerriweatherSans-Light"/>
            <w:sz w:val="20"/>
            <w:szCs w:val="20"/>
          </w:rPr>
          <w:tab/>
          <w:delText>Yes [   ]</w:delText>
        </w:r>
        <w:r w:rsidRPr="00673DCF" w:rsidDel="00FE609E">
          <w:rPr>
            <w:rFonts w:cs="OFUQGF+MerriweatherSans-Light"/>
            <w:sz w:val="20"/>
            <w:szCs w:val="20"/>
          </w:rPr>
          <w:tab/>
          <w:delText>No [   ]</w:delText>
        </w:r>
      </w:del>
    </w:p>
    <w:p w14:paraId="73BE4815" w14:textId="4745AEFE" w:rsidR="009A117D" w:rsidDel="00FE609E" w:rsidRDefault="009A117D" w:rsidP="004E06B8">
      <w:pPr>
        <w:autoSpaceDE w:val="0"/>
        <w:autoSpaceDN w:val="0"/>
        <w:adjustRightInd w:val="0"/>
        <w:spacing w:after="0" w:line="240" w:lineRule="auto"/>
        <w:jc w:val="both"/>
        <w:rPr>
          <w:del w:id="435" w:author="Phoebe Goodall" w:date="2026-03-24T09:26:00Z" w16du:dateUtc="2026-03-24T09:26:00Z"/>
          <w:rFonts w:cs="OFUQGF+MerriweatherSans-Light"/>
          <w:sz w:val="20"/>
          <w:szCs w:val="20"/>
        </w:rPr>
      </w:pPr>
      <w:del w:id="436" w:author="Phoebe Goodall" w:date="2026-03-24T09:26:00Z" w16du:dateUtc="2026-03-24T09:26:00Z">
        <w:r w:rsidRPr="00673DCF" w:rsidDel="00FE609E">
          <w:rPr>
            <w:rFonts w:cs="OFUQGF+MerriweatherSans-Light"/>
            <w:sz w:val="20"/>
            <w:szCs w:val="20"/>
          </w:rPr>
          <w:delText>Details of relationship (if yes)</w:delText>
        </w:r>
      </w:del>
    </w:p>
    <w:p w14:paraId="0F80418D" w14:textId="575714CC" w:rsidR="00293AAC" w:rsidDel="00FE609E" w:rsidRDefault="00293AAC" w:rsidP="004E06B8">
      <w:pPr>
        <w:autoSpaceDE w:val="0"/>
        <w:autoSpaceDN w:val="0"/>
        <w:adjustRightInd w:val="0"/>
        <w:spacing w:after="0" w:line="240" w:lineRule="auto"/>
        <w:jc w:val="both"/>
        <w:rPr>
          <w:del w:id="437" w:author="Phoebe Goodall" w:date="2026-03-24T09:26:00Z" w16du:dateUtc="2026-03-24T09:26:00Z"/>
          <w:rFonts w:cs="OFUQGF+MerriweatherSans-Light"/>
          <w:b/>
          <w:bCs/>
          <w:sz w:val="20"/>
          <w:szCs w:val="20"/>
        </w:rPr>
      </w:pPr>
    </w:p>
    <w:p w14:paraId="51BDFDDC" w14:textId="370CB727" w:rsidR="00502E6B" w:rsidRPr="00673DCF" w:rsidDel="00FE609E" w:rsidRDefault="00502E6B" w:rsidP="004E06B8">
      <w:pPr>
        <w:autoSpaceDE w:val="0"/>
        <w:autoSpaceDN w:val="0"/>
        <w:adjustRightInd w:val="0"/>
        <w:spacing w:after="0" w:line="240" w:lineRule="auto"/>
        <w:jc w:val="both"/>
        <w:rPr>
          <w:del w:id="438" w:author="Phoebe Goodall" w:date="2026-03-24T09:26:00Z" w16du:dateUtc="2026-03-24T09:26:00Z"/>
          <w:rFonts w:cs="OFUQGF+MerriweatherSans-Light"/>
          <w:b/>
          <w:bCs/>
          <w:sz w:val="20"/>
          <w:szCs w:val="20"/>
        </w:rPr>
      </w:pPr>
      <w:del w:id="439" w:author="Phoebe Goodall" w:date="2026-03-24T09:26:00Z" w16du:dateUtc="2026-03-24T09:26:00Z">
        <w:r w:rsidDel="00FE609E">
          <w:rPr>
            <w:rFonts w:cs="OFUQGF+MerriweatherSans-Light"/>
            <w:b/>
            <w:bCs/>
            <w:sz w:val="20"/>
            <w:szCs w:val="20"/>
          </w:rPr>
          <w:delText>Authority to Auction</w:delText>
        </w:r>
      </w:del>
    </w:p>
    <w:p w14:paraId="00C0D357" w14:textId="25EA4CD4" w:rsidR="00502E6B" w:rsidDel="00FE609E" w:rsidRDefault="00502E6B" w:rsidP="004E06B8">
      <w:pPr>
        <w:autoSpaceDE w:val="0"/>
        <w:autoSpaceDN w:val="0"/>
        <w:adjustRightInd w:val="0"/>
        <w:spacing w:after="0" w:line="240" w:lineRule="auto"/>
        <w:jc w:val="both"/>
        <w:rPr>
          <w:del w:id="440" w:author="Phoebe Goodall" w:date="2026-03-24T09:26:00Z" w16du:dateUtc="2026-03-24T09:26:00Z"/>
          <w:rFonts w:cs="OFUQGF+MerriweatherSans-Light"/>
          <w:sz w:val="20"/>
          <w:szCs w:val="20"/>
        </w:rPr>
      </w:pPr>
      <w:del w:id="441" w:author="Phoebe Goodall" w:date="2026-03-24T09:26:00Z" w16du:dateUtc="2026-03-24T09:26:00Z">
        <w:r w:rsidDel="00FE609E">
          <w:rPr>
            <w:rFonts w:cs="OFUQGF+MerriweatherSans-Light"/>
            <w:sz w:val="20"/>
            <w:szCs w:val="20"/>
          </w:rPr>
          <w:delText xml:space="preserve">Through this Authority to Auction, we (above mentioned sellers) hereby </w:delText>
        </w:r>
        <w:r w:rsidRPr="00673DCF" w:rsidDel="00FE609E">
          <w:rPr>
            <w:rFonts w:cs="OFUQGF+MerriweatherSans-Light"/>
            <w:sz w:val="20"/>
            <w:szCs w:val="20"/>
          </w:rPr>
          <w:delText xml:space="preserve">appoint </w:delText>
        </w:r>
        <w:r w:rsidDel="00FE609E">
          <w:rPr>
            <w:rFonts w:cs="OFUQGF+MerriweatherSans-Light"/>
            <w:sz w:val="20"/>
            <w:szCs w:val="20"/>
          </w:rPr>
          <w:delText>GOTO</w:delText>
        </w:r>
        <w:r w:rsidRPr="00673DCF" w:rsidDel="00FE609E">
          <w:rPr>
            <w:rFonts w:cs="OFUQGF+MerriweatherSans-Light"/>
            <w:sz w:val="20"/>
            <w:szCs w:val="20"/>
          </w:rPr>
          <w:delText xml:space="preserve"> Auctions</w:delText>
        </w:r>
        <w:r w:rsidRPr="00673DCF" w:rsidDel="00FE609E">
          <w:rPr>
            <w:rFonts w:cs="OFUQGF+MerriweatherSans-Light"/>
            <w:bCs/>
            <w:sz w:val="20"/>
            <w:szCs w:val="20"/>
          </w:rPr>
          <w:delText xml:space="preserve">, </w:delText>
        </w:r>
        <w:r w:rsidRPr="00673DCF" w:rsidDel="00FE609E">
          <w:rPr>
            <w:rFonts w:cs="OFUQGF+MerriweatherSans-Light"/>
            <w:sz w:val="20"/>
            <w:szCs w:val="20"/>
          </w:rPr>
          <w:delText xml:space="preserve">a trading name of Genle Ltd, registered office, </w:delText>
        </w:r>
        <w:r w:rsidR="00193713" w:rsidRPr="00B44DA4" w:rsidDel="00FE609E">
          <w:rPr>
            <w:rFonts w:cs="OFUQGF+MerriweatherSans-Light"/>
            <w:sz w:val="20"/>
            <w:szCs w:val="20"/>
          </w:rPr>
          <w:delText>Mercury House, 19-21 Chapel Street, Marlow, Buckinghamshire, United Kingdom, SL7 3HN</w:delText>
        </w:r>
        <w:r w:rsidR="00193713" w:rsidDel="00FE609E">
          <w:rPr>
            <w:rFonts w:cs="OFUQGF+MerriweatherSans-Light"/>
            <w:sz w:val="20"/>
            <w:szCs w:val="20"/>
          </w:rPr>
          <w:delText xml:space="preserve"> </w:delText>
        </w:r>
        <w:r w:rsidDel="00FE609E">
          <w:rPr>
            <w:rFonts w:cs="OFUQGF+MerriweatherSans-Light"/>
            <w:sz w:val="20"/>
            <w:szCs w:val="20"/>
          </w:rPr>
          <w:delText xml:space="preserve">as our true and lawful agent (“Agent”) </w:delText>
        </w:r>
        <w:r w:rsidRPr="00673DCF" w:rsidDel="00FE609E">
          <w:rPr>
            <w:rFonts w:cs="OFUQGF+MerriweatherSans-Light"/>
            <w:sz w:val="20"/>
            <w:szCs w:val="20"/>
          </w:rPr>
          <w:delText xml:space="preserve">to sell </w:delText>
        </w:r>
        <w:r w:rsidDel="00FE609E">
          <w:rPr>
            <w:rFonts w:cs="OFUQGF+MerriweatherSans-Light"/>
            <w:sz w:val="20"/>
            <w:szCs w:val="20"/>
          </w:rPr>
          <w:delText>at auction with full power</w:delText>
        </w:r>
        <w:r w:rsidR="00620D9B" w:rsidDel="00FE609E">
          <w:rPr>
            <w:rFonts w:cs="OFUQGF+MerriweatherSans-Light"/>
            <w:sz w:val="20"/>
            <w:szCs w:val="20"/>
          </w:rPr>
          <w:delText xml:space="preserve"> and</w:delText>
        </w:r>
        <w:r w:rsidDel="00FE609E">
          <w:rPr>
            <w:rFonts w:cs="OFUQGF+MerriweatherSans-Light"/>
            <w:sz w:val="20"/>
            <w:szCs w:val="20"/>
          </w:rPr>
          <w:delText xml:space="preserve"> authority, </w:delText>
        </w:r>
        <w:r w:rsidRPr="00673DCF" w:rsidDel="00FE609E">
          <w:rPr>
            <w:rFonts w:cs="OFUQGF+MerriweatherSans-Light"/>
            <w:sz w:val="20"/>
            <w:szCs w:val="20"/>
          </w:rPr>
          <w:delText>our property</w:delText>
        </w:r>
        <w:r w:rsidDel="00FE609E">
          <w:rPr>
            <w:rFonts w:cs="OFUQGF+MerriweatherSans-Light"/>
            <w:sz w:val="20"/>
            <w:szCs w:val="20"/>
          </w:rPr>
          <w:delText xml:space="preserve"> as described in this Authority to Auction</w:delText>
        </w:r>
        <w:r w:rsidRPr="00673DCF" w:rsidDel="00FE609E">
          <w:rPr>
            <w:rFonts w:cs="OFUQGF+MerriweatherSans-Light"/>
            <w:sz w:val="20"/>
            <w:szCs w:val="20"/>
          </w:rPr>
          <w:delText xml:space="preserve"> according to</w:delText>
        </w:r>
        <w:r w:rsidDel="00FE609E">
          <w:rPr>
            <w:rFonts w:cs="OFUQGF+MerriweatherSans-Light"/>
            <w:sz w:val="20"/>
            <w:szCs w:val="20"/>
          </w:rPr>
          <w:delText xml:space="preserve"> the T</w:delText>
        </w:r>
        <w:r w:rsidRPr="00673DCF" w:rsidDel="00FE609E">
          <w:rPr>
            <w:rFonts w:cs="OFUQGF+MerriweatherSans-Light"/>
            <w:sz w:val="20"/>
            <w:szCs w:val="20"/>
          </w:rPr>
          <w:delText>erms of th</w:delText>
        </w:r>
        <w:r w:rsidDel="00FE609E">
          <w:rPr>
            <w:rFonts w:cs="OFUQGF+MerriweatherSans-Light"/>
            <w:sz w:val="20"/>
            <w:szCs w:val="20"/>
          </w:rPr>
          <w:delText>e</w:delText>
        </w:r>
        <w:r w:rsidRPr="00673DCF" w:rsidDel="00FE609E">
          <w:rPr>
            <w:rFonts w:cs="OFUQGF+MerriweatherSans-Light"/>
            <w:sz w:val="20"/>
            <w:szCs w:val="20"/>
          </w:rPr>
          <w:delText xml:space="preserve"> Authority to Auction and the Auction Terms and Conditions. </w:delText>
        </w:r>
        <w:r w:rsidDel="00FE609E">
          <w:rPr>
            <w:rFonts w:cs="OFUQGF+MerriweatherSans-Light"/>
            <w:sz w:val="20"/>
            <w:szCs w:val="20"/>
          </w:rPr>
          <w:delText>We understand and agree that our signature of the Authority to Auction together with the T</w:delText>
        </w:r>
        <w:r w:rsidRPr="00673DCF" w:rsidDel="00FE609E">
          <w:rPr>
            <w:rFonts w:cs="OFUQGF+MerriweatherSans-Light"/>
            <w:sz w:val="20"/>
            <w:szCs w:val="20"/>
          </w:rPr>
          <w:delText>erms of th</w:delText>
        </w:r>
        <w:r w:rsidDel="00FE609E">
          <w:rPr>
            <w:rFonts w:cs="OFUQGF+MerriweatherSans-Light"/>
            <w:sz w:val="20"/>
            <w:szCs w:val="20"/>
          </w:rPr>
          <w:delText>e</w:delText>
        </w:r>
        <w:r w:rsidRPr="00673DCF" w:rsidDel="00FE609E">
          <w:rPr>
            <w:rFonts w:cs="OFUQGF+MerriweatherSans-Light"/>
            <w:sz w:val="20"/>
            <w:szCs w:val="20"/>
          </w:rPr>
          <w:delText xml:space="preserve"> Authority to Auction</w:delText>
        </w:r>
        <w:r w:rsidR="00ED4A38" w:rsidDel="00FE609E">
          <w:rPr>
            <w:rFonts w:cs="OFUQGF+MerriweatherSans-Light"/>
            <w:sz w:val="20"/>
            <w:szCs w:val="20"/>
          </w:rPr>
          <w:delText>,</w:delText>
        </w:r>
        <w:r w:rsidRPr="00673DCF" w:rsidDel="00FE609E">
          <w:rPr>
            <w:rFonts w:cs="OFUQGF+MerriweatherSans-Light"/>
            <w:sz w:val="20"/>
            <w:szCs w:val="20"/>
          </w:rPr>
          <w:delText xml:space="preserve"> the Auction Terms and Conditions</w:delText>
        </w:r>
        <w:r w:rsidDel="00FE609E">
          <w:rPr>
            <w:rFonts w:cs="OFUQGF+MerriweatherSans-Light"/>
            <w:sz w:val="20"/>
            <w:szCs w:val="20"/>
          </w:rPr>
          <w:delText xml:space="preserve"> </w:delText>
        </w:r>
        <w:r w:rsidR="00ED4A38" w:rsidDel="00FE609E">
          <w:rPr>
            <w:rFonts w:cs="OFUQGF+MerriweatherSans-Light"/>
            <w:sz w:val="20"/>
            <w:szCs w:val="20"/>
          </w:rPr>
          <w:delText>and the Reservation Form</w:delText>
        </w:r>
        <w:r w:rsidR="005F5335" w:rsidDel="00FE609E">
          <w:rPr>
            <w:rFonts w:cs="OFUQGF+MerriweatherSans-Light"/>
            <w:sz w:val="20"/>
            <w:szCs w:val="20"/>
          </w:rPr>
          <w:delText xml:space="preserve"> executed in accordance with the </w:delText>
        </w:r>
        <w:r w:rsidR="005F5335" w:rsidRPr="00673DCF" w:rsidDel="00FE609E">
          <w:rPr>
            <w:rFonts w:cs="OFUQGF+MerriweatherSans-Light"/>
            <w:sz w:val="20"/>
            <w:szCs w:val="20"/>
          </w:rPr>
          <w:delText>Auction Terms and Conditions</w:delText>
        </w:r>
        <w:r w:rsidR="005F5335" w:rsidDel="00FE609E">
          <w:rPr>
            <w:rFonts w:cs="OFUQGF+MerriweatherSans-Light"/>
            <w:sz w:val="20"/>
            <w:szCs w:val="20"/>
          </w:rPr>
          <w:delText>,</w:delText>
        </w:r>
        <w:r w:rsidR="00ED4A38" w:rsidDel="00FE609E">
          <w:rPr>
            <w:rFonts w:cs="OFUQGF+MerriweatherSans-Light"/>
            <w:sz w:val="20"/>
            <w:szCs w:val="20"/>
          </w:rPr>
          <w:delText xml:space="preserve"> </w:delText>
        </w:r>
        <w:r w:rsidDel="00FE609E">
          <w:rPr>
            <w:rFonts w:cs="OFUQGF+MerriweatherSans-Light"/>
            <w:sz w:val="20"/>
            <w:szCs w:val="20"/>
          </w:rPr>
          <w:delText xml:space="preserve">will form the contract between </w:delText>
        </w:r>
        <w:r w:rsidR="006F3A1F" w:rsidDel="00FE609E">
          <w:rPr>
            <w:rFonts w:cs="OFUQGF+MerriweatherSans-Light"/>
            <w:sz w:val="20"/>
            <w:szCs w:val="20"/>
          </w:rPr>
          <w:delText>U</w:delText>
        </w:r>
        <w:r w:rsidDel="00FE609E">
          <w:rPr>
            <w:rFonts w:cs="OFUQGF+MerriweatherSans-Light"/>
            <w:sz w:val="20"/>
            <w:szCs w:val="20"/>
          </w:rPr>
          <w:delText xml:space="preserve">s and GOTO Auctions (“the Agreement”). </w:delText>
        </w:r>
      </w:del>
    </w:p>
    <w:p w14:paraId="00787219" w14:textId="289237EF" w:rsidR="00502E6B" w:rsidDel="00FE609E" w:rsidRDefault="00502E6B" w:rsidP="00502E6B">
      <w:pPr>
        <w:autoSpaceDE w:val="0"/>
        <w:autoSpaceDN w:val="0"/>
        <w:adjustRightInd w:val="0"/>
        <w:spacing w:after="0" w:line="240" w:lineRule="auto"/>
        <w:jc w:val="both"/>
        <w:rPr>
          <w:del w:id="442" w:author="Phoebe Goodall" w:date="2026-03-24T09:26:00Z" w16du:dateUtc="2026-03-24T09:26:00Z"/>
          <w:rFonts w:cs="OFUQGF+MerriweatherSans-Light"/>
          <w:sz w:val="20"/>
          <w:szCs w:val="20"/>
        </w:rPr>
      </w:pPr>
    </w:p>
    <w:p w14:paraId="465664C1" w14:textId="24E441F9" w:rsidR="003B03DF" w:rsidDel="00FE609E" w:rsidRDefault="00496429" w:rsidP="00502E6B">
      <w:pPr>
        <w:autoSpaceDE w:val="0"/>
        <w:autoSpaceDN w:val="0"/>
        <w:adjustRightInd w:val="0"/>
        <w:spacing w:after="0" w:line="240" w:lineRule="auto"/>
        <w:jc w:val="both"/>
        <w:rPr>
          <w:del w:id="443" w:author="Phoebe Goodall" w:date="2026-03-24T09:26:00Z" w16du:dateUtc="2026-03-24T09:26:00Z"/>
          <w:rFonts w:cs="OFUQGF+MerriweatherSans-Light"/>
          <w:b/>
          <w:bCs/>
          <w:sz w:val="20"/>
          <w:szCs w:val="20"/>
        </w:rPr>
      </w:pPr>
      <w:del w:id="444" w:author="Phoebe Goodall" w:date="2026-03-24T09:26:00Z" w16du:dateUtc="2026-03-24T09:26:00Z">
        <w:r w:rsidDel="00FE609E">
          <w:rPr>
            <w:rFonts w:cs="OFUQGF+MerriweatherSans-Light"/>
            <w:b/>
            <w:bCs/>
            <w:sz w:val="20"/>
            <w:szCs w:val="20"/>
          </w:rPr>
          <w:delText xml:space="preserve">Independent </w:delText>
        </w:r>
        <w:r w:rsidR="008F1510" w:rsidDel="00FE609E">
          <w:rPr>
            <w:rFonts w:cs="OFUQGF+MerriweatherSans-Light"/>
            <w:b/>
            <w:bCs/>
            <w:sz w:val="20"/>
            <w:szCs w:val="20"/>
          </w:rPr>
          <w:delText>Legal Advice</w:delText>
        </w:r>
      </w:del>
    </w:p>
    <w:p w14:paraId="0D55F4C4" w14:textId="7F817AB1" w:rsidR="008F1510" w:rsidRPr="008F1510" w:rsidDel="00FE609E" w:rsidRDefault="008F1510" w:rsidP="00502E6B">
      <w:pPr>
        <w:autoSpaceDE w:val="0"/>
        <w:autoSpaceDN w:val="0"/>
        <w:adjustRightInd w:val="0"/>
        <w:spacing w:after="0" w:line="240" w:lineRule="auto"/>
        <w:jc w:val="both"/>
        <w:rPr>
          <w:del w:id="445" w:author="Phoebe Goodall" w:date="2026-03-24T09:26:00Z" w16du:dateUtc="2026-03-24T09:26:00Z"/>
          <w:rFonts w:cs="OFUQGF+MerriweatherSans-Light"/>
          <w:sz w:val="20"/>
          <w:szCs w:val="20"/>
        </w:rPr>
      </w:pPr>
      <w:del w:id="446" w:author="Phoebe Goodall" w:date="2026-03-24T09:26:00Z" w16du:dateUtc="2026-03-24T09:26:00Z">
        <w:r w:rsidRPr="00B44DA4" w:rsidDel="00FE609E">
          <w:rPr>
            <w:rFonts w:cs="OFUQGF+MerriweatherSans-Light"/>
            <w:sz w:val="20"/>
            <w:szCs w:val="20"/>
          </w:rPr>
          <w:delText xml:space="preserve">You hereby </w:delText>
        </w:r>
        <w:r w:rsidR="00866C92" w:rsidDel="00FE609E">
          <w:rPr>
            <w:rFonts w:cs="OFUQGF+MerriweatherSans-Light"/>
            <w:sz w:val="20"/>
            <w:szCs w:val="20"/>
          </w:rPr>
          <w:delText xml:space="preserve">acknowledge </w:delText>
        </w:r>
        <w:r w:rsidRPr="00B44DA4" w:rsidDel="00FE609E">
          <w:rPr>
            <w:rFonts w:cs="OFUQGF+MerriweatherSans-Light"/>
            <w:sz w:val="20"/>
            <w:szCs w:val="20"/>
          </w:rPr>
          <w:delText>that you have been afforded the opportunity to obtain independent legal advice and confirm</w:delText>
        </w:r>
        <w:r w:rsidDel="00FE609E">
          <w:rPr>
            <w:rFonts w:cs="OFUQGF+MerriweatherSans-Light"/>
            <w:sz w:val="20"/>
            <w:szCs w:val="20"/>
          </w:rPr>
          <w:delText xml:space="preserve"> </w:delText>
        </w:r>
        <w:r w:rsidRPr="00B44DA4" w:rsidDel="00FE609E">
          <w:rPr>
            <w:rFonts w:cs="OFUQGF+MerriweatherSans-Light"/>
            <w:sz w:val="20"/>
            <w:szCs w:val="20"/>
          </w:rPr>
          <w:delText xml:space="preserve">by the execution and delivery of this Agreement that </w:delText>
        </w:r>
        <w:r w:rsidDel="00FE609E">
          <w:rPr>
            <w:rFonts w:cs="OFUQGF+MerriweatherSans-Light"/>
            <w:sz w:val="20"/>
            <w:szCs w:val="20"/>
          </w:rPr>
          <w:delText>you have</w:delText>
        </w:r>
        <w:r w:rsidR="006A1A9E" w:rsidDel="00FE609E">
          <w:rPr>
            <w:rFonts w:cs="OFUQGF+MerriweatherSans-Light"/>
            <w:sz w:val="20"/>
            <w:szCs w:val="20"/>
          </w:rPr>
          <w:delText xml:space="preserve"> taken necessary action</w:delText>
        </w:r>
        <w:r w:rsidR="006A257D" w:rsidDel="00FE609E">
          <w:rPr>
            <w:rFonts w:cs="OFUQGF+MerriweatherSans-Light"/>
            <w:sz w:val="20"/>
            <w:szCs w:val="20"/>
          </w:rPr>
          <w:delText xml:space="preserve">. </w:delText>
        </w:r>
      </w:del>
    </w:p>
    <w:p w14:paraId="00360787" w14:textId="254CE132" w:rsidR="003B03DF" w:rsidRPr="00673DCF" w:rsidDel="00FE609E" w:rsidRDefault="003B03DF" w:rsidP="00502E6B">
      <w:pPr>
        <w:autoSpaceDE w:val="0"/>
        <w:autoSpaceDN w:val="0"/>
        <w:adjustRightInd w:val="0"/>
        <w:spacing w:after="0" w:line="240" w:lineRule="auto"/>
        <w:jc w:val="both"/>
        <w:rPr>
          <w:del w:id="447" w:author="Phoebe Goodall" w:date="2026-03-24T09:26:00Z" w16du:dateUtc="2026-03-24T09:26:00Z"/>
          <w:rFonts w:cs="OFUQGF+MerriweatherSans-Light"/>
          <w:sz w:val="20"/>
          <w:szCs w:val="20"/>
        </w:rPr>
      </w:pPr>
    </w:p>
    <w:p w14:paraId="0999D383" w14:textId="602BA258" w:rsidR="00D56B91" w:rsidDel="00FE609E" w:rsidRDefault="00D56B91" w:rsidP="00D56B91">
      <w:pPr>
        <w:autoSpaceDE w:val="0"/>
        <w:autoSpaceDN w:val="0"/>
        <w:adjustRightInd w:val="0"/>
        <w:spacing w:after="0" w:line="240" w:lineRule="auto"/>
        <w:jc w:val="both"/>
        <w:rPr>
          <w:del w:id="448" w:author="Phoebe Goodall" w:date="2026-03-24T09:26:00Z" w16du:dateUtc="2026-03-24T09:26:00Z"/>
          <w:rFonts w:cs="OFUQGF+MerriweatherSans-Light"/>
          <w:b/>
          <w:bCs/>
          <w:sz w:val="20"/>
          <w:szCs w:val="20"/>
        </w:rPr>
      </w:pPr>
      <w:del w:id="449" w:author="Phoebe Goodall" w:date="2026-03-24T09:26:00Z" w16du:dateUtc="2026-03-24T09:26:00Z">
        <w:r w:rsidDel="00FE609E">
          <w:rPr>
            <w:rFonts w:cs="OFUQGF+MerriweatherSans-Light"/>
            <w:b/>
            <w:bCs/>
            <w:sz w:val="20"/>
            <w:szCs w:val="20"/>
          </w:rPr>
          <w:delText xml:space="preserve">Conditional Auction Terms and Conditions </w:delText>
        </w:r>
      </w:del>
    </w:p>
    <w:p w14:paraId="6D540701" w14:textId="6BFADE05" w:rsidR="00D56B91" w:rsidRPr="00E8544A" w:rsidDel="00FE609E" w:rsidRDefault="00D56B91" w:rsidP="00D56B91">
      <w:pPr>
        <w:autoSpaceDE w:val="0"/>
        <w:autoSpaceDN w:val="0"/>
        <w:adjustRightInd w:val="0"/>
        <w:spacing w:after="0" w:line="240" w:lineRule="auto"/>
        <w:jc w:val="both"/>
        <w:rPr>
          <w:del w:id="450" w:author="Phoebe Goodall" w:date="2026-03-24T09:26:00Z" w16du:dateUtc="2026-03-24T09:26:00Z"/>
          <w:rFonts w:cs="OFUQGF+MerriweatherSans-Light"/>
          <w:sz w:val="20"/>
          <w:szCs w:val="20"/>
        </w:rPr>
      </w:pPr>
      <w:del w:id="451" w:author="Phoebe Goodall" w:date="2026-03-24T09:26:00Z" w16du:dateUtc="2026-03-24T09:26:00Z">
        <w:r w:rsidDel="00FE609E">
          <w:rPr>
            <w:rFonts w:cs="OFUQGF+MerriweatherSans-Light"/>
            <w:sz w:val="20"/>
            <w:szCs w:val="20"/>
          </w:rPr>
          <w:delText>By signing below, I also agree to be bound by the Conditional Auction Terms and Conditions.</w:delText>
        </w:r>
      </w:del>
    </w:p>
    <w:p w14:paraId="2239239A" w14:textId="122448F3" w:rsidR="00280574" w:rsidDel="00FE609E" w:rsidRDefault="00280574" w:rsidP="00502E6B">
      <w:pPr>
        <w:autoSpaceDE w:val="0"/>
        <w:autoSpaceDN w:val="0"/>
        <w:adjustRightInd w:val="0"/>
        <w:spacing w:after="0" w:line="240" w:lineRule="auto"/>
        <w:jc w:val="both"/>
        <w:rPr>
          <w:del w:id="452" w:author="Phoebe Goodall" w:date="2026-03-24T09:26:00Z" w16du:dateUtc="2026-03-24T09:26:00Z"/>
          <w:rFonts w:cs="OFUQGF+MerriweatherSans-Light"/>
          <w:b/>
          <w:bCs/>
          <w:sz w:val="20"/>
          <w:szCs w:val="20"/>
        </w:rPr>
      </w:pPr>
    </w:p>
    <w:p w14:paraId="766D0C73" w14:textId="150F51BF" w:rsidR="00280574" w:rsidRPr="00673DCF" w:rsidDel="00FE609E" w:rsidRDefault="00280574" w:rsidP="00502E6B">
      <w:pPr>
        <w:autoSpaceDE w:val="0"/>
        <w:autoSpaceDN w:val="0"/>
        <w:adjustRightInd w:val="0"/>
        <w:spacing w:after="0" w:line="240" w:lineRule="auto"/>
        <w:jc w:val="both"/>
        <w:rPr>
          <w:del w:id="453" w:author="Phoebe Goodall" w:date="2026-03-24T09:26:00Z" w16du:dateUtc="2026-03-24T09:26:00Z"/>
          <w:rFonts w:cs="OFUQGF+MerriweatherSans-Light"/>
          <w:b/>
          <w:bCs/>
          <w:sz w:val="20"/>
          <w:szCs w:val="20"/>
        </w:rPr>
      </w:pPr>
    </w:p>
    <w:tbl>
      <w:tblPr>
        <w:tblStyle w:val="TableGrid"/>
        <w:tblW w:w="10201" w:type="dxa"/>
        <w:tblLook w:val="04A0" w:firstRow="1" w:lastRow="0" w:firstColumn="1" w:lastColumn="0" w:noHBand="0" w:noVBand="1"/>
      </w:tblPr>
      <w:tblGrid>
        <w:gridCol w:w="3539"/>
        <w:gridCol w:w="6662"/>
      </w:tblGrid>
      <w:tr w:rsidR="00502E6B" w:rsidRPr="00673DCF" w:rsidDel="00FE609E" w14:paraId="6B45CEB9" w14:textId="4C03834E" w:rsidTr="005E4E8B">
        <w:trPr>
          <w:trHeight w:val="397"/>
          <w:del w:id="454" w:author="Phoebe Goodall" w:date="2026-03-24T09:26:00Z" w16du:dateUtc="2026-03-24T09:26:00Z"/>
        </w:trPr>
        <w:tc>
          <w:tcPr>
            <w:tcW w:w="10201" w:type="dxa"/>
            <w:gridSpan w:val="2"/>
          </w:tcPr>
          <w:p w14:paraId="3859076B" w14:textId="6152FCEA" w:rsidR="00502E6B" w:rsidDel="00FE609E" w:rsidRDefault="00502E6B" w:rsidP="005E4E8B">
            <w:pPr>
              <w:autoSpaceDE w:val="0"/>
              <w:autoSpaceDN w:val="0"/>
              <w:adjustRightInd w:val="0"/>
              <w:jc w:val="both"/>
              <w:rPr>
                <w:del w:id="455" w:author="Phoebe Goodall" w:date="2026-03-24T09:26:00Z" w16du:dateUtc="2026-03-24T09:26:00Z"/>
                <w:rFonts w:cs="OFUQGF+MerriweatherSans-Light"/>
                <w:sz w:val="20"/>
                <w:szCs w:val="20"/>
              </w:rPr>
            </w:pPr>
            <w:del w:id="456" w:author="Phoebe Goodall" w:date="2026-03-24T09:26:00Z" w16du:dateUtc="2026-03-24T09:26:00Z">
              <w:r w:rsidDel="00FE609E">
                <w:rPr>
                  <w:rFonts w:cs="OFUQGF+MerriweatherSans-Light"/>
                  <w:sz w:val="20"/>
                  <w:szCs w:val="20"/>
                </w:rPr>
                <w:delText xml:space="preserve">This Agreement is executed on the date stated below. </w:delText>
              </w:r>
            </w:del>
          </w:p>
          <w:p w14:paraId="4A7E5313" w14:textId="47BD80D0" w:rsidR="00502E6B" w:rsidRPr="00673DCF" w:rsidDel="00FE609E" w:rsidRDefault="00502E6B" w:rsidP="005E4E8B">
            <w:pPr>
              <w:autoSpaceDE w:val="0"/>
              <w:autoSpaceDN w:val="0"/>
              <w:adjustRightInd w:val="0"/>
              <w:jc w:val="both"/>
              <w:rPr>
                <w:del w:id="457" w:author="Phoebe Goodall" w:date="2026-03-24T09:26:00Z" w16du:dateUtc="2026-03-24T09:26:00Z"/>
                <w:rFonts w:cs="OFUQGF+MerriweatherSans-Light"/>
                <w:sz w:val="20"/>
                <w:szCs w:val="20"/>
              </w:rPr>
            </w:pPr>
          </w:p>
        </w:tc>
      </w:tr>
      <w:tr w:rsidR="00502E6B" w:rsidRPr="00673DCF" w:rsidDel="00FE609E" w14:paraId="7B71BE72" w14:textId="68A91A74" w:rsidTr="005E4E8B">
        <w:trPr>
          <w:trHeight w:val="397"/>
          <w:del w:id="458" w:author="Phoebe Goodall" w:date="2026-03-24T09:26:00Z" w16du:dateUtc="2026-03-24T09:26:00Z"/>
        </w:trPr>
        <w:tc>
          <w:tcPr>
            <w:tcW w:w="3539" w:type="dxa"/>
          </w:tcPr>
          <w:p w14:paraId="701892B4" w14:textId="193AC0CF" w:rsidR="00502E6B" w:rsidRPr="00673DCF" w:rsidDel="00FE609E" w:rsidRDefault="00502E6B" w:rsidP="005E4E8B">
            <w:pPr>
              <w:autoSpaceDE w:val="0"/>
              <w:autoSpaceDN w:val="0"/>
              <w:adjustRightInd w:val="0"/>
              <w:spacing w:line="256" w:lineRule="auto"/>
              <w:rPr>
                <w:del w:id="459" w:author="Phoebe Goodall" w:date="2026-03-24T09:26:00Z" w16du:dateUtc="2026-03-24T09:26:00Z"/>
                <w:rFonts w:cs="OFUQGF+MerriweatherSans-Light"/>
                <w:sz w:val="20"/>
                <w:szCs w:val="20"/>
              </w:rPr>
            </w:pPr>
            <w:del w:id="460" w:author="Phoebe Goodall" w:date="2026-03-24T09:26:00Z" w16du:dateUtc="2026-03-24T09:26:00Z">
              <w:r w:rsidRPr="00673DCF" w:rsidDel="00FE609E">
                <w:rPr>
                  <w:rFonts w:cs="OFUQGF+MerriweatherSans-Light"/>
                  <w:sz w:val="20"/>
                  <w:szCs w:val="20"/>
                </w:rPr>
                <w:delText>Signed (Client 1)</w:delText>
              </w:r>
            </w:del>
          </w:p>
        </w:tc>
        <w:tc>
          <w:tcPr>
            <w:tcW w:w="6662" w:type="dxa"/>
          </w:tcPr>
          <w:p w14:paraId="79C0FB33" w14:textId="7E0388EE" w:rsidR="00502E6B" w:rsidRPr="00673DCF" w:rsidDel="00FE609E" w:rsidRDefault="00502E6B" w:rsidP="005E4E8B">
            <w:pPr>
              <w:autoSpaceDE w:val="0"/>
              <w:autoSpaceDN w:val="0"/>
              <w:adjustRightInd w:val="0"/>
              <w:spacing w:line="256" w:lineRule="auto"/>
              <w:jc w:val="right"/>
              <w:rPr>
                <w:del w:id="461" w:author="Phoebe Goodall" w:date="2026-03-24T09:26:00Z" w16du:dateUtc="2026-03-24T09:26:00Z"/>
                <w:rFonts w:cs="OFUQGF+MerriweatherSans-Light"/>
                <w:sz w:val="20"/>
                <w:szCs w:val="20"/>
              </w:rPr>
            </w:pPr>
          </w:p>
        </w:tc>
      </w:tr>
      <w:tr w:rsidR="00502E6B" w:rsidRPr="00673DCF" w:rsidDel="00FE609E" w14:paraId="3991C66E" w14:textId="67C2C010" w:rsidTr="005E4E8B">
        <w:trPr>
          <w:trHeight w:val="393"/>
          <w:del w:id="462" w:author="Phoebe Goodall" w:date="2026-03-24T09:26:00Z" w16du:dateUtc="2026-03-24T09:26:00Z"/>
        </w:trPr>
        <w:tc>
          <w:tcPr>
            <w:tcW w:w="3539" w:type="dxa"/>
          </w:tcPr>
          <w:p w14:paraId="55A42368" w14:textId="60CF9AD9" w:rsidR="00502E6B" w:rsidRPr="00673DCF" w:rsidDel="00FE609E" w:rsidRDefault="00502E6B" w:rsidP="005E4E8B">
            <w:pPr>
              <w:autoSpaceDE w:val="0"/>
              <w:autoSpaceDN w:val="0"/>
              <w:adjustRightInd w:val="0"/>
              <w:spacing w:line="256" w:lineRule="auto"/>
              <w:rPr>
                <w:del w:id="463" w:author="Phoebe Goodall" w:date="2026-03-24T09:26:00Z" w16du:dateUtc="2026-03-24T09:26:00Z"/>
                <w:rFonts w:cs="OFUQGF+MerriweatherSans-Light"/>
                <w:sz w:val="20"/>
                <w:szCs w:val="20"/>
              </w:rPr>
            </w:pPr>
            <w:del w:id="464" w:author="Phoebe Goodall" w:date="2026-03-24T09:26:00Z" w16du:dateUtc="2026-03-24T09:26:00Z">
              <w:r w:rsidRPr="00673DCF" w:rsidDel="00FE609E">
                <w:rPr>
                  <w:rFonts w:cs="OFUQGF+MerriweatherSans-Light"/>
                  <w:sz w:val="20"/>
                  <w:szCs w:val="20"/>
                </w:rPr>
                <w:delText>Print Name</w:delText>
              </w:r>
            </w:del>
          </w:p>
        </w:tc>
        <w:tc>
          <w:tcPr>
            <w:tcW w:w="6662" w:type="dxa"/>
          </w:tcPr>
          <w:p w14:paraId="14EF40B3" w14:textId="177467E7" w:rsidR="00502E6B" w:rsidRPr="00673DCF" w:rsidDel="00FE609E" w:rsidRDefault="00502E6B" w:rsidP="005E4E8B">
            <w:pPr>
              <w:autoSpaceDE w:val="0"/>
              <w:autoSpaceDN w:val="0"/>
              <w:adjustRightInd w:val="0"/>
              <w:spacing w:line="256" w:lineRule="auto"/>
              <w:jc w:val="right"/>
              <w:rPr>
                <w:del w:id="465" w:author="Phoebe Goodall" w:date="2026-03-24T09:26:00Z" w16du:dateUtc="2026-03-24T09:26:00Z"/>
                <w:rFonts w:cs="OFUQGF+MerriweatherSans-Light"/>
                <w:sz w:val="20"/>
                <w:szCs w:val="20"/>
              </w:rPr>
            </w:pPr>
          </w:p>
        </w:tc>
      </w:tr>
      <w:tr w:rsidR="00502E6B" w:rsidRPr="00673DCF" w:rsidDel="00FE609E" w14:paraId="7E2193EA" w14:textId="2C05F93D" w:rsidTr="005E4E8B">
        <w:trPr>
          <w:trHeight w:val="415"/>
          <w:del w:id="466" w:author="Phoebe Goodall" w:date="2026-03-24T09:26:00Z" w16du:dateUtc="2026-03-24T09:26:00Z"/>
        </w:trPr>
        <w:tc>
          <w:tcPr>
            <w:tcW w:w="3539" w:type="dxa"/>
          </w:tcPr>
          <w:p w14:paraId="287634AB" w14:textId="36A64DD1" w:rsidR="00502E6B" w:rsidRPr="00673DCF" w:rsidDel="00FE609E" w:rsidRDefault="00502E6B" w:rsidP="005E4E8B">
            <w:pPr>
              <w:autoSpaceDE w:val="0"/>
              <w:autoSpaceDN w:val="0"/>
              <w:adjustRightInd w:val="0"/>
              <w:spacing w:line="256" w:lineRule="auto"/>
              <w:rPr>
                <w:del w:id="467" w:author="Phoebe Goodall" w:date="2026-03-24T09:26:00Z" w16du:dateUtc="2026-03-24T09:26:00Z"/>
                <w:rFonts w:cs="OFUQGF+MerriweatherSans-Light"/>
                <w:sz w:val="20"/>
                <w:szCs w:val="20"/>
              </w:rPr>
            </w:pPr>
            <w:del w:id="468" w:author="Phoebe Goodall" w:date="2026-03-24T09:26:00Z" w16du:dateUtc="2026-03-24T09:26:00Z">
              <w:r w:rsidRPr="00673DCF" w:rsidDel="00FE609E">
                <w:rPr>
                  <w:rFonts w:cs="OFUQGF+MerriweatherSans-Light"/>
                  <w:sz w:val="20"/>
                  <w:szCs w:val="20"/>
                </w:rPr>
                <w:delText>Date</w:delText>
              </w:r>
            </w:del>
          </w:p>
        </w:tc>
        <w:tc>
          <w:tcPr>
            <w:tcW w:w="6662" w:type="dxa"/>
          </w:tcPr>
          <w:p w14:paraId="59CF3B44" w14:textId="25042B83" w:rsidR="00502E6B" w:rsidRPr="00673DCF" w:rsidDel="00FE609E" w:rsidRDefault="00502E6B" w:rsidP="005E4E8B">
            <w:pPr>
              <w:autoSpaceDE w:val="0"/>
              <w:autoSpaceDN w:val="0"/>
              <w:adjustRightInd w:val="0"/>
              <w:spacing w:line="256" w:lineRule="auto"/>
              <w:jc w:val="right"/>
              <w:rPr>
                <w:del w:id="469" w:author="Phoebe Goodall" w:date="2026-03-24T09:26:00Z" w16du:dateUtc="2026-03-24T09:26:00Z"/>
                <w:rFonts w:cs="OFUQGF+MerriweatherSans-Light"/>
                <w:sz w:val="20"/>
                <w:szCs w:val="20"/>
              </w:rPr>
            </w:pPr>
          </w:p>
        </w:tc>
      </w:tr>
      <w:tr w:rsidR="00502E6B" w:rsidRPr="00673DCF" w:rsidDel="00FE609E" w14:paraId="5D32B6BC" w14:textId="626333DA" w:rsidTr="005E4E8B">
        <w:trPr>
          <w:trHeight w:val="415"/>
          <w:del w:id="470" w:author="Phoebe Goodall" w:date="2026-03-24T09:26:00Z" w16du:dateUtc="2026-03-24T09:26:00Z"/>
        </w:trPr>
        <w:tc>
          <w:tcPr>
            <w:tcW w:w="3539" w:type="dxa"/>
          </w:tcPr>
          <w:p w14:paraId="560B558D" w14:textId="725B45AD" w:rsidR="00502E6B" w:rsidRPr="00673DCF" w:rsidDel="00FE609E" w:rsidRDefault="00502E6B" w:rsidP="005E4E8B">
            <w:pPr>
              <w:autoSpaceDE w:val="0"/>
              <w:autoSpaceDN w:val="0"/>
              <w:adjustRightInd w:val="0"/>
              <w:spacing w:line="256" w:lineRule="auto"/>
              <w:rPr>
                <w:del w:id="471" w:author="Phoebe Goodall" w:date="2026-03-24T09:26:00Z" w16du:dateUtc="2026-03-24T09:26:00Z"/>
                <w:rFonts w:cs="OFUQGF+MerriweatherSans-Light"/>
                <w:sz w:val="20"/>
                <w:szCs w:val="20"/>
              </w:rPr>
            </w:pPr>
            <w:del w:id="472" w:author="Phoebe Goodall" w:date="2026-03-24T09:26:00Z" w16du:dateUtc="2026-03-24T09:26:00Z">
              <w:r w:rsidRPr="00673DCF" w:rsidDel="00FE609E">
                <w:rPr>
                  <w:rFonts w:cs="OFUQGF+MerriweatherSans-Light"/>
                  <w:sz w:val="20"/>
                  <w:szCs w:val="20"/>
                </w:rPr>
                <w:delText>Signed (Client 2)</w:delText>
              </w:r>
            </w:del>
          </w:p>
        </w:tc>
        <w:tc>
          <w:tcPr>
            <w:tcW w:w="6662" w:type="dxa"/>
          </w:tcPr>
          <w:p w14:paraId="0BDDF5FE" w14:textId="328CE613" w:rsidR="00502E6B" w:rsidRPr="00673DCF" w:rsidDel="00FE609E" w:rsidRDefault="00502E6B" w:rsidP="005E4E8B">
            <w:pPr>
              <w:autoSpaceDE w:val="0"/>
              <w:autoSpaceDN w:val="0"/>
              <w:adjustRightInd w:val="0"/>
              <w:spacing w:line="256" w:lineRule="auto"/>
              <w:jc w:val="right"/>
              <w:rPr>
                <w:del w:id="473" w:author="Phoebe Goodall" w:date="2026-03-24T09:26:00Z" w16du:dateUtc="2026-03-24T09:26:00Z"/>
                <w:rFonts w:cs="OFUQGF+MerriweatherSans-Light"/>
                <w:sz w:val="20"/>
                <w:szCs w:val="20"/>
              </w:rPr>
            </w:pPr>
          </w:p>
        </w:tc>
      </w:tr>
      <w:tr w:rsidR="00502E6B" w:rsidRPr="00673DCF" w:rsidDel="00FE609E" w14:paraId="44789D43" w14:textId="713978FE" w:rsidTr="005E4E8B">
        <w:trPr>
          <w:trHeight w:val="415"/>
          <w:del w:id="474" w:author="Phoebe Goodall" w:date="2026-03-24T09:26:00Z" w16du:dateUtc="2026-03-24T09:26:00Z"/>
        </w:trPr>
        <w:tc>
          <w:tcPr>
            <w:tcW w:w="3539" w:type="dxa"/>
          </w:tcPr>
          <w:p w14:paraId="7D99439A" w14:textId="490182DC" w:rsidR="00502E6B" w:rsidRPr="00673DCF" w:rsidDel="00FE609E" w:rsidRDefault="00502E6B" w:rsidP="005E4E8B">
            <w:pPr>
              <w:autoSpaceDE w:val="0"/>
              <w:autoSpaceDN w:val="0"/>
              <w:adjustRightInd w:val="0"/>
              <w:spacing w:line="256" w:lineRule="auto"/>
              <w:rPr>
                <w:del w:id="475" w:author="Phoebe Goodall" w:date="2026-03-24T09:26:00Z" w16du:dateUtc="2026-03-24T09:26:00Z"/>
                <w:rFonts w:cs="OFUQGF+MerriweatherSans-Light"/>
                <w:sz w:val="20"/>
                <w:szCs w:val="20"/>
              </w:rPr>
            </w:pPr>
            <w:del w:id="476" w:author="Phoebe Goodall" w:date="2026-03-24T09:26:00Z" w16du:dateUtc="2026-03-24T09:26:00Z">
              <w:r w:rsidRPr="00673DCF" w:rsidDel="00FE609E">
                <w:rPr>
                  <w:rFonts w:cs="OFUQGF+MerriweatherSans-Light"/>
                  <w:sz w:val="20"/>
                  <w:szCs w:val="20"/>
                </w:rPr>
                <w:delText>Print Name</w:delText>
              </w:r>
            </w:del>
          </w:p>
          <w:p w14:paraId="7BC36E11" w14:textId="5A060C6F" w:rsidR="00502E6B" w:rsidRPr="00673DCF" w:rsidDel="00FE609E" w:rsidRDefault="00502E6B" w:rsidP="005E4E8B">
            <w:pPr>
              <w:autoSpaceDE w:val="0"/>
              <w:autoSpaceDN w:val="0"/>
              <w:adjustRightInd w:val="0"/>
              <w:spacing w:line="256" w:lineRule="auto"/>
              <w:rPr>
                <w:del w:id="477" w:author="Phoebe Goodall" w:date="2026-03-24T09:26:00Z" w16du:dateUtc="2026-03-24T09:26:00Z"/>
                <w:rFonts w:cs="OFUQGF+MerriweatherSans-Light"/>
                <w:sz w:val="20"/>
                <w:szCs w:val="20"/>
              </w:rPr>
            </w:pPr>
          </w:p>
        </w:tc>
        <w:tc>
          <w:tcPr>
            <w:tcW w:w="6662" w:type="dxa"/>
          </w:tcPr>
          <w:p w14:paraId="13627D96" w14:textId="3517E859" w:rsidR="00502E6B" w:rsidRPr="00673DCF" w:rsidDel="00FE609E" w:rsidRDefault="00502E6B" w:rsidP="005E4E8B">
            <w:pPr>
              <w:autoSpaceDE w:val="0"/>
              <w:autoSpaceDN w:val="0"/>
              <w:adjustRightInd w:val="0"/>
              <w:spacing w:line="256" w:lineRule="auto"/>
              <w:rPr>
                <w:del w:id="478" w:author="Phoebe Goodall" w:date="2026-03-24T09:26:00Z" w16du:dateUtc="2026-03-24T09:26:00Z"/>
                <w:rFonts w:cs="OFUQGF+MerriweatherSans-Light"/>
                <w:sz w:val="20"/>
                <w:szCs w:val="20"/>
              </w:rPr>
            </w:pPr>
          </w:p>
        </w:tc>
      </w:tr>
      <w:tr w:rsidR="00502E6B" w:rsidRPr="00673DCF" w:rsidDel="00FE609E" w14:paraId="05EC3F7B" w14:textId="2248C992" w:rsidTr="005E4E8B">
        <w:trPr>
          <w:trHeight w:val="415"/>
          <w:del w:id="479" w:author="Phoebe Goodall" w:date="2026-03-24T09:26:00Z" w16du:dateUtc="2026-03-24T09:26:00Z"/>
        </w:trPr>
        <w:tc>
          <w:tcPr>
            <w:tcW w:w="3539" w:type="dxa"/>
          </w:tcPr>
          <w:p w14:paraId="6235EEE7" w14:textId="6B86F04A" w:rsidR="00502E6B" w:rsidRPr="00673DCF" w:rsidDel="00FE609E" w:rsidRDefault="00502E6B" w:rsidP="005E4E8B">
            <w:pPr>
              <w:autoSpaceDE w:val="0"/>
              <w:autoSpaceDN w:val="0"/>
              <w:adjustRightInd w:val="0"/>
              <w:spacing w:line="256" w:lineRule="auto"/>
              <w:rPr>
                <w:del w:id="480" w:author="Phoebe Goodall" w:date="2026-03-24T09:26:00Z" w16du:dateUtc="2026-03-24T09:26:00Z"/>
                <w:rFonts w:cs="OFUQGF+MerriweatherSans-Light"/>
                <w:sz w:val="20"/>
                <w:szCs w:val="20"/>
              </w:rPr>
            </w:pPr>
            <w:del w:id="481" w:author="Phoebe Goodall" w:date="2026-03-24T09:26:00Z" w16du:dateUtc="2026-03-24T09:26:00Z">
              <w:r w:rsidRPr="00673DCF" w:rsidDel="00FE609E">
                <w:rPr>
                  <w:rFonts w:cs="OFUQGF+MerriweatherSans-Light"/>
                  <w:sz w:val="20"/>
                  <w:szCs w:val="20"/>
                </w:rPr>
                <w:delText>Date</w:delText>
              </w:r>
            </w:del>
          </w:p>
        </w:tc>
        <w:tc>
          <w:tcPr>
            <w:tcW w:w="6662" w:type="dxa"/>
          </w:tcPr>
          <w:p w14:paraId="4A1AEC68" w14:textId="32BD4690" w:rsidR="00502E6B" w:rsidRPr="00673DCF" w:rsidDel="00FE609E" w:rsidRDefault="00502E6B" w:rsidP="005E4E8B">
            <w:pPr>
              <w:autoSpaceDE w:val="0"/>
              <w:autoSpaceDN w:val="0"/>
              <w:adjustRightInd w:val="0"/>
              <w:spacing w:line="256" w:lineRule="auto"/>
              <w:rPr>
                <w:del w:id="482" w:author="Phoebe Goodall" w:date="2026-03-24T09:26:00Z" w16du:dateUtc="2026-03-24T09:26:00Z"/>
                <w:rFonts w:cs="OFUQGF+MerriweatherSans-Light"/>
                <w:sz w:val="20"/>
                <w:szCs w:val="20"/>
              </w:rPr>
            </w:pPr>
          </w:p>
        </w:tc>
      </w:tr>
    </w:tbl>
    <w:p w14:paraId="022845BA" w14:textId="5D69B5E9" w:rsidR="009A117D" w:rsidDel="00FE609E" w:rsidRDefault="009A117D" w:rsidP="00F3715B">
      <w:pPr>
        <w:rPr>
          <w:del w:id="483" w:author="Phoebe Goodall" w:date="2026-03-24T09:26:00Z" w16du:dateUtc="2026-03-24T09:26:00Z"/>
          <w:rFonts w:cs="OFUQGF+MerriweatherSans-Light"/>
          <w:sz w:val="20"/>
          <w:szCs w:val="20"/>
        </w:rPr>
      </w:pPr>
    </w:p>
    <w:p w14:paraId="7B8EA8C3" w14:textId="03CF4E14" w:rsidR="00F3715B" w:rsidRPr="00925600" w:rsidDel="00FE609E" w:rsidRDefault="00F3715B" w:rsidP="00F3715B">
      <w:pPr>
        <w:rPr>
          <w:del w:id="484" w:author="Phoebe Goodall" w:date="2026-03-24T09:26:00Z" w16du:dateUtc="2026-03-24T09:26:00Z"/>
          <w:rFonts w:cs="OFUQGF+MerriweatherSans-Light"/>
          <w:sz w:val="20"/>
          <w:szCs w:val="20"/>
        </w:rPr>
      </w:pPr>
      <w:del w:id="485" w:author="Phoebe Goodall" w:date="2026-03-24T09:26:00Z" w16du:dateUtc="2026-03-24T09:26:00Z">
        <w:r w:rsidRPr="00925600" w:rsidDel="00FE609E">
          <w:rPr>
            <w:rFonts w:cs="OFUQGF+MerriweatherSans-Light"/>
            <w:sz w:val="20"/>
            <w:szCs w:val="20"/>
          </w:rPr>
          <w:br w:type="page"/>
        </w:r>
      </w:del>
    </w:p>
    <w:p w14:paraId="337B77EC" w14:textId="42F31807" w:rsidR="0012489C" w:rsidRPr="00673DCF" w:rsidDel="00FE609E" w:rsidRDefault="0012489C" w:rsidP="004B57F4">
      <w:pPr>
        <w:jc w:val="center"/>
        <w:rPr>
          <w:del w:id="486" w:author="Phoebe Goodall" w:date="2026-03-24T09:26:00Z" w16du:dateUtc="2026-03-24T09:26:00Z"/>
          <w:rFonts w:cs="OFUQGF+MerriweatherSans-Light"/>
          <w:b/>
          <w:bCs/>
          <w:sz w:val="20"/>
          <w:szCs w:val="20"/>
        </w:rPr>
      </w:pPr>
    </w:p>
    <w:p w14:paraId="47D9ABDA" w14:textId="202E9A2C" w:rsidR="00AB262B" w:rsidDel="00FE609E" w:rsidRDefault="00AB262B" w:rsidP="00E37978">
      <w:pPr>
        <w:autoSpaceDE w:val="0"/>
        <w:autoSpaceDN w:val="0"/>
        <w:adjustRightInd w:val="0"/>
        <w:spacing w:after="0" w:line="240" w:lineRule="auto"/>
        <w:jc w:val="both"/>
        <w:rPr>
          <w:del w:id="487" w:author="Phoebe Goodall" w:date="2026-03-24T09:26:00Z" w16du:dateUtc="2026-03-24T09:26:00Z"/>
          <w:rStyle w:val="TitleChar"/>
          <w:rFonts w:asciiTheme="minorHAnsi" w:hAnsiTheme="minorHAnsi" w:cstheme="minorHAnsi"/>
          <w:sz w:val="36"/>
          <w:szCs w:val="36"/>
        </w:rPr>
      </w:pPr>
      <w:del w:id="488" w:author="Phoebe Goodall" w:date="2026-03-24T09:26:00Z" w16du:dateUtc="2026-03-24T09:26:00Z">
        <w:r w:rsidRPr="00673DCF" w:rsidDel="00FE609E">
          <w:rPr>
            <w:rStyle w:val="TitleChar"/>
            <w:rFonts w:asciiTheme="minorHAnsi" w:hAnsiTheme="minorHAnsi" w:cstheme="minorHAnsi"/>
            <w:sz w:val="36"/>
            <w:szCs w:val="36"/>
          </w:rPr>
          <w:delText>Authority to Auction</w:delText>
        </w:r>
        <w:r w:rsidR="00CD3538" w:rsidDel="00FE609E">
          <w:rPr>
            <w:rStyle w:val="TitleChar"/>
            <w:rFonts w:asciiTheme="minorHAnsi" w:hAnsiTheme="minorHAnsi" w:cstheme="minorHAnsi"/>
            <w:sz w:val="36"/>
            <w:szCs w:val="36"/>
          </w:rPr>
          <w:delText xml:space="preserve"> </w:delText>
        </w:r>
        <w:r w:rsidR="00C45EAE" w:rsidDel="00FE609E">
          <w:rPr>
            <w:rStyle w:val="TitleChar"/>
            <w:rFonts w:asciiTheme="minorHAnsi" w:hAnsiTheme="minorHAnsi" w:cstheme="minorHAnsi"/>
            <w:sz w:val="36"/>
            <w:szCs w:val="36"/>
          </w:rPr>
          <w:delText>Terms</w:delText>
        </w:r>
      </w:del>
    </w:p>
    <w:p w14:paraId="55801C58" w14:textId="36DD3DFC" w:rsidR="00AB262B" w:rsidDel="00FE609E" w:rsidRDefault="00AB262B" w:rsidP="00E37978">
      <w:pPr>
        <w:autoSpaceDE w:val="0"/>
        <w:autoSpaceDN w:val="0"/>
        <w:adjustRightInd w:val="0"/>
        <w:spacing w:after="0" w:line="240" w:lineRule="auto"/>
        <w:jc w:val="both"/>
        <w:rPr>
          <w:del w:id="489" w:author="Phoebe Goodall" w:date="2026-03-24T09:26:00Z" w16du:dateUtc="2026-03-24T09:26:00Z"/>
          <w:rFonts w:cs="OFUQGF+MerriweatherSans-Light"/>
          <w:b/>
          <w:bCs/>
          <w:sz w:val="20"/>
          <w:szCs w:val="20"/>
        </w:rPr>
      </w:pPr>
    </w:p>
    <w:p w14:paraId="56FDFC18" w14:textId="51C7ACC0" w:rsidR="00E5714D" w:rsidRPr="002B068C" w:rsidDel="00FE609E" w:rsidRDefault="00E5714D" w:rsidP="00E37978">
      <w:pPr>
        <w:autoSpaceDE w:val="0"/>
        <w:autoSpaceDN w:val="0"/>
        <w:adjustRightInd w:val="0"/>
        <w:spacing w:after="0" w:line="240" w:lineRule="auto"/>
        <w:jc w:val="both"/>
        <w:rPr>
          <w:del w:id="490" w:author="Phoebe Goodall" w:date="2026-03-24T09:26:00Z" w16du:dateUtc="2026-03-24T09:26:00Z"/>
          <w:rFonts w:cs="OFUQGF+MerriweatherSans-Light"/>
          <w:b/>
          <w:bCs/>
          <w:color w:val="FF0000"/>
          <w:sz w:val="20"/>
          <w:szCs w:val="20"/>
        </w:rPr>
      </w:pPr>
      <w:del w:id="491" w:author="Phoebe Goodall" w:date="2026-03-24T09:26:00Z" w16du:dateUtc="2026-03-24T09:26:00Z">
        <w:r w:rsidRPr="002B068C" w:rsidDel="00FE609E">
          <w:rPr>
            <w:rFonts w:cs="OFUQGF+MerriweatherSans-Light"/>
            <w:b/>
            <w:bCs/>
            <w:color w:val="FF0000"/>
            <w:sz w:val="20"/>
            <w:szCs w:val="20"/>
          </w:rPr>
          <w:delText xml:space="preserve">It is important that you read the Authority to Auction </w:delText>
        </w:r>
        <w:r w:rsidR="002C76D4" w:rsidRPr="002B068C" w:rsidDel="00FE609E">
          <w:rPr>
            <w:rFonts w:cs="OFUQGF+MerriweatherSans-Light"/>
            <w:b/>
            <w:bCs/>
            <w:color w:val="FF0000"/>
            <w:sz w:val="20"/>
            <w:szCs w:val="20"/>
          </w:rPr>
          <w:delText xml:space="preserve">Terms </w:delText>
        </w:r>
        <w:r w:rsidRPr="002B068C" w:rsidDel="00FE609E">
          <w:rPr>
            <w:rFonts w:cs="OFUQGF+MerriweatherSans-Light"/>
            <w:b/>
            <w:bCs/>
            <w:color w:val="FF0000"/>
            <w:sz w:val="20"/>
            <w:szCs w:val="20"/>
          </w:rPr>
          <w:delText>carefully</w:delText>
        </w:r>
        <w:r w:rsidR="00961F48" w:rsidRPr="002B068C" w:rsidDel="00FE609E">
          <w:rPr>
            <w:rFonts w:cs="OFUQGF+MerriweatherSans-Light"/>
            <w:b/>
            <w:bCs/>
            <w:color w:val="FF0000"/>
            <w:sz w:val="20"/>
            <w:szCs w:val="20"/>
          </w:rPr>
          <w:delText xml:space="preserve"> before signing the Authority to Auction</w:delText>
        </w:r>
        <w:r w:rsidR="00E50B22" w:rsidRPr="002B068C" w:rsidDel="00FE609E">
          <w:rPr>
            <w:rFonts w:cs="OFUQGF+MerriweatherSans-Light"/>
            <w:b/>
            <w:bCs/>
            <w:color w:val="FF0000"/>
            <w:sz w:val="20"/>
            <w:szCs w:val="20"/>
          </w:rPr>
          <w:delText xml:space="preserve">. Please pay particular attention to the </w:delText>
        </w:r>
        <w:r w:rsidR="00086CAE" w:rsidRPr="002B068C" w:rsidDel="00FE609E">
          <w:rPr>
            <w:rFonts w:cs="OFUQGF+MerriweatherSans-Light"/>
            <w:b/>
            <w:bCs/>
            <w:color w:val="FF0000"/>
            <w:sz w:val="20"/>
            <w:szCs w:val="20"/>
          </w:rPr>
          <w:delText>clauses in bold below.</w:delText>
        </w:r>
      </w:del>
    </w:p>
    <w:p w14:paraId="0B9F0C0D" w14:textId="743B1B96" w:rsidR="00393BB6" w:rsidDel="00FE609E" w:rsidRDefault="00393BB6" w:rsidP="00E37978">
      <w:pPr>
        <w:autoSpaceDE w:val="0"/>
        <w:autoSpaceDN w:val="0"/>
        <w:adjustRightInd w:val="0"/>
        <w:spacing w:after="0" w:line="240" w:lineRule="auto"/>
        <w:jc w:val="both"/>
        <w:rPr>
          <w:del w:id="492" w:author="Phoebe Goodall" w:date="2026-03-24T09:26:00Z" w16du:dateUtc="2026-03-24T09:26:00Z"/>
          <w:rFonts w:cs="OFUQGF+MerriweatherSans-Light"/>
          <w:b/>
          <w:bCs/>
          <w:sz w:val="20"/>
          <w:szCs w:val="20"/>
        </w:rPr>
      </w:pPr>
    </w:p>
    <w:p w14:paraId="50504672" w14:textId="0F9C69C3" w:rsidR="00961F48" w:rsidDel="00FE609E" w:rsidRDefault="00961F48" w:rsidP="00961F48">
      <w:pPr>
        <w:pStyle w:val="BodyText"/>
        <w:rPr>
          <w:del w:id="493" w:author="Phoebe Goodall" w:date="2026-03-24T09:26:00Z" w16du:dateUtc="2026-03-24T09:26:00Z"/>
          <w:rStyle w:val="IntenseEmphasis"/>
          <w:rFonts w:asciiTheme="minorHAnsi" w:hAnsiTheme="minorHAnsi" w:cstheme="minorHAnsi"/>
        </w:rPr>
      </w:pPr>
      <w:del w:id="494" w:author="Phoebe Goodall" w:date="2026-03-24T09:26:00Z" w16du:dateUtc="2026-03-24T09:26:00Z">
        <w:r w:rsidRPr="00004D4A" w:rsidDel="00FE609E">
          <w:rPr>
            <w:rStyle w:val="IntenseEmphasis"/>
            <w:rFonts w:asciiTheme="minorHAnsi" w:hAnsiTheme="minorHAnsi" w:cstheme="minorHAnsi"/>
          </w:rPr>
          <w:delText xml:space="preserve">Summary of some of </w:delText>
        </w:r>
        <w:r w:rsidRPr="00004D4A" w:rsidDel="00FE609E">
          <w:rPr>
            <w:rStyle w:val="BodyDefinitionTerm"/>
            <w:rFonts w:asciiTheme="minorHAnsi" w:hAnsiTheme="minorHAnsi" w:cstheme="minorHAnsi"/>
            <w:b/>
          </w:rPr>
          <w:delText>your</w:delText>
        </w:r>
        <w:r w:rsidRPr="00004D4A" w:rsidDel="00FE609E">
          <w:rPr>
            <w:rStyle w:val="IntenseEmphasis"/>
            <w:rFonts w:asciiTheme="minorHAnsi" w:hAnsiTheme="minorHAnsi" w:cstheme="minorHAnsi"/>
          </w:rPr>
          <w:delText xml:space="preserve"> key rights:</w:delText>
        </w:r>
      </w:del>
    </w:p>
    <w:p w14:paraId="1173039A" w14:textId="7E920433" w:rsidR="00961F48" w:rsidRPr="00004D4A" w:rsidDel="00FE609E" w:rsidRDefault="00961F48" w:rsidP="00961F48">
      <w:pPr>
        <w:pStyle w:val="BodyText"/>
        <w:rPr>
          <w:del w:id="495" w:author="Phoebe Goodall" w:date="2026-03-24T09:26:00Z" w16du:dateUtc="2026-03-24T09:26:00Z"/>
          <w:rFonts w:asciiTheme="minorHAnsi" w:hAnsiTheme="minorHAnsi" w:cstheme="minorHAnsi"/>
          <w:sz w:val="20"/>
          <w:szCs w:val="20"/>
        </w:rPr>
      </w:pPr>
    </w:p>
    <w:tbl>
      <w:tblPr>
        <w:tblStyle w:val="Table"/>
        <w:tblW w:w="0" w:type="auto"/>
        <w:tblInd w:w="118" w:type="dxa"/>
        <w:tblLook w:val="04A0" w:firstRow="1" w:lastRow="0" w:firstColumn="1" w:lastColumn="0" w:noHBand="0" w:noVBand="1"/>
      </w:tblPr>
      <w:tblGrid>
        <w:gridCol w:w="10076"/>
      </w:tblGrid>
      <w:tr w:rsidR="00961F48" w:rsidRPr="001D2104" w:rsidDel="00FE609E" w14:paraId="2D987DE5" w14:textId="318252E6" w:rsidTr="00961F48">
        <w:trPr>
          <w:trHeight w:val="230"/>
          <w:del w:id="496" w:author="Phoebe Goodall" w:date="2026-03-24T09:26:00Z" w16du:dateUtc="2026-03-24T09:26:00Z"/>
        </w:trPr>
        <w:tc>
          <w:tcPr>
            <w:tcW w:w="0" w:type="auto"/>
            <w:tcBorders>
              <w:top w:val="single" w:sz="4" w:space="0" w:color="auto"/>
              <w:left w:val="single" w:sz="4" w:space="0" w:color="auto"/>
              <w:bottom w:val="single" w:sz="4" w:space="0" w:color="auto"/>
              <w:right w:val="single" w:sz="4" w:space="0" w:color="auto"/>
            </w:tcBorders>
            <w:hideMark/>
          </w:tcPr>
          <w:p w14:paraId="32AB6AE4" w14:textId="685755C8" w:rsidR="00961F48" w:rsidRPr="00004D4A" w:rsidDel="00FE609E" w:rsidRDefault="00961F48">
            <w:pPr>
              <w:pStyle w:val="BodyText"/>
              <w:rPr>
                <w:del w:id="497" w:author="Phoebe Goodall" w:date="2026-03-24T09:26:00Z" w16du:dateUtc="2026-03-24T09:26:00Z"/>
                <w:rFonts w:asciiTheme="minorHAnsi" w:hAnsiTheme="minorHAnsi" w:cstheme="minorHAnsi"/>
                <w:b/>
                <w:bCs/>
                <w:sz w:val="20"/>
                <w:szCs w:val="20"/>
              </w:rPr>
            </w:pPr>
            <w:del w:id="498" w:author="Phoebe Goodall" w:date="2026-03-24T09:26:00Z" w16du:dateUtc="2026-03-24T09:26:00Z">
              <w:r w:rsidRPr="00004D4A" w:rsidDel="00FE609E">
                <w:rPr>
                  <w:rStyle w:val="Emphasis"/>
                  <w:rFonts w:asciiTheme="minorHAnsi" w:hAnsiTheme="minorHAnsi" w:cstheme="minorHAnsi"/>
                  <w:b/>
                  <w:bCs/>
                  <w:i w:val="0"/>
                </w:rPr>
                <w:delText xml:space="preserve">The Consumer Contracts (Information, Cancellation and Additional Charges) Regulations 2013 say that in most cases, </w:delText>
              </w:r>
              <w:r w:rsidRPr="00004D4A" w:rsidDel="00FE609E">
                <w:rPr>
                  <w:rStyle w:val="BodyDefinitionTerm"/>
                  <w:rFonts w:asciiTheme="minorHAnsi" w:hAnsiTheme="minorHAnsi" w:cstheme="minorHAnsi"/>
                  <w:b/>
                  <w:bCs/>
                </w:rPr>
                <w:delText>you</w:delText>
              </w:r>
              <w:r w:rsidRPr="00004D4A" w:rsidDel="00FE609E">
                <w:rPr>
                  <w:rStyle w:val="Emphasis"/>
                  <w:rFonts w:asciiTheme="minorHAnsi" w:hAnsiTheme="minorHAnsi" w:cstheme="minorHAnsi"/>
                  <w:b/>
                  <w:bCs/>
                  <w:i w:val="0"/>
                </w:rPr>
                <w:delText xml:space="preserve"> can cancel within 14 days. If </w:delText>
              </w:r>
              <w:r w:rsidRPr="00004D4A" w:rsidDel="00FE609E">
                <w:rPr>
                  <w:rStyle w:val="BodyDefinitionTerm"/>
                  <w:rFonts w:asciiTheme="minorHAnsi" w:hAnsiTheme="minorHAnsi" w:cstheme="minorHAnsi"/>
                  <w:b/>
                  <w:bCs/>
                </w:rPr>
                <w:delText>you</w:delText>
              </w:r>
              <w:r w:rsidRPr="00004D4A" w:rsidDel="00FE609E">
                <w:rPr>
                  <w:rStyle w:val="Emphasis"/>
                  <w:rFonts w:asciiTheme="minorHAnsi" w:hAnsiTheme="minorHAnsi" w:cstheme="minorHAnsi"/>
                  <w:b/>
                  <w:bCs/>
                  <w:i w:val="0"/>
                </w:rPr>
                <w:delText xml:space="preserve"> agree the services will start within this time, </w:delText>
              </w:r>
              <w:r w:rsidRPr="00004D4A" w:rsidDel="00FE609E">
                <w:rPr>
                  <w:rStyle w:val="BodyDefinitionTerm"/>
                  <w:rFonts w:asciiTheme="minorHAnsi" w:hAnsiTheme="minorHAnsi" w:cstheme="minorHAnsi"/>
                  <w:b/>
                  <w:bCs/>
                </w:rPr>
                <w:delText>you</w:delText>
              </w:r>
              <w:r w:rsidRPr="00004D4A" w:rsidDel="00FE609E">
                <w:rPr>
                  <w:rStyle w:val="Emphasis"/>
                  <w:rFonts w:asciiTheme="minorHAnsi" w:hAnsiTheme="minorHAnsi" w:cstheme="minorHAnsi"/>
                  <w:b/>
                  <w:bCs/>
                  <w:i w:val="0"/>
                </w:rPr>
                <w:delText xml:space="preserve"> may be charged for what </w:delText>
              </w:r>
              <w:r w:rsidRPr="00004D4A" w:rsidDel="00FE609E">
                <w:rPr>
                  <w:rStyle w:val="BodyDefinitionTerm"/>
                  <w:rFonts w:asciiTheme="minorHAnsi" w:hAnsiTheme="minorHAnsi" w:cstheme="minorHAnsi"/>
                  <w:b/>
                  <w:bCs/>
                </w:rPr>
                <w:delText>you</w:delText>
              </w:r>
              <w:r w:rsidRPr="00004D4A" w:rsidDel="00FE609E">
                <w:rPr>
                  <w:rStyle w:val="Emphasis"/>
                  <w:rFonts w:asciiTheme="minorHAnsi" w:hAnsiTheme="minorHAnsi" w:cstheme="minorHAnsi"/>
                  <w:b/>
                  <w:bCs/>
                  <w:i w:val="0"/>
                </w:rPr>
                <w:delText>’ve used.</w:delText>
              </w:r>
            </w:del>
          </w:p>
          <w:p w14:paraId="60C80A02" w14:textId="7EB5CF5A" w:rsidR="00961F48" w:rsidRPr="00660FEC" w:rsidDel="00FE609E" w:rsidRDefault="00961F48" w:rsidP="009920D1">
            <w:pPr>
              <w:pStyle w:val="BodyText"/>
              <w:rPr>
                <w:del w:id="499" w:author="Phoebe Goodall" w:date="2026-03-24T09:26:00Z" w16du:dateUtc="2026-03-24T09:26:00Z"/>
                <w:rFonts w:asciiTheme="minorHAnsi" w:hAnsiTheme="minorHAnsi" w:cstheme="minorHAnsi"/>
                <w:b/>
                <w:bCs/>
                <w:sz w:val="20"/>
                <w:szCs w:val="20"/>
              </w:rPr>
            </w:pPr>
            <w:del w:id="500" w:author="Phoebe Goodall" w:date="2026-03-24T09:26:00Z" w16du:dateUtc="2026-03-24T09:26:00Z">
              <w:r w:rsidRPr="00004D4A" w:rsidDel="00FE609E">
                <w:rPr>
                  <w:rStyle w:val="Emphasis"/>
                  <w:rFonts w:asciiTheme="minorHAnsi" w:hAnsiTheme="minorHAnsi" w:cstheme="minorHAnsi"/>
                  <w:b/>
                  <w:bCs/>
                  <w:i w:val="0"/>
                </w:rPr>
                <w:delText xml:space="preserve">The Consumer Rights Act 2015 </w:delText>
              </w:r>
              <w:r w:rsidRPr="003A1FE0" w:rsidDel="00FE609E">
                <w:rPr>
                  <w:rStyle w:val="Emphasis"/>
                  <w:rFonts w:asciiTheme="minorHAnsi" w:hAnsiTheme="minorHAnsi" w:cstheme="minorHAnsi"/>
                  <w:b/>
                  <w:bCs/>
                  <w:i w:val="0"/>
                </w:rPr>
                <w:delText>s</w:delText>
              </w:r>
              <w:r w:rsidR="004505DF" w:rsidRPr="003A1FE0" w:rsidDel="00FE609E">
                <w:rPr>
                  <w:rStyle w:val="Emphasis"/>
                  <w:rFonts w:asciiTheme="minorHAnsi" w:hAnsiTheme="minorHAnsi" w:cstheme="minorHAnsi"/>
                  <w:b/>
                  <w:bCs/>
                  <w:i w:val="0"/>
                </w:rPr>
                <w:delText>a</w:delText>
              </w:r>
              <w:r w:rsidR="009920D1" w:rsidRPr="003A1FE0" w:rsidDel="00FE609E">
                <w:rPr>
                  <w:rStyle w:val="Emphasis"/>
                  <w:rFonts w:asciiTheme="minorHAnsi" w:hAnsiTheme="minorHAnsi" w:cstheme="minorHAnsi"/>
                  <w:b/>
                  <w:bCs/>
                  <w:i w:val="0"/>
                </w:rPr>
                <w:delText>ys</w:delText>
              </w:r>
              <w:r w:rsidR="001603B9" w:rsidRPr="00660FEC" w:rsidDel="00FE609E">
                <w:rPr>
                  <w:rStyle w:val="Emphasis"/>
                  <w:rFonts w:asciiTheme="minorHAnsi" w:hAnsiTheme="minorHAnsi" w:cstheme="minorHAnsi"/>
                  <w:b/>
                  <w:bCs/>
                </w:rPr>
                <w:delText xml:space="preserve"> </w:delText>
              </w:r>
              <w:r w:rsidRPr="003A1FE0" w:rsidDel="00FE609E">
                <w:rPr>
                  <w:rStyle w:val="BodyDefinitionTerm"/>
                  <w:rFonts w:asciiTheme="minorHAnsi" w:hAnsiTheme="minorHAnsi" w:cstheme="minorHAnsi"/>
                  <w:b/>
                  <w:bCs/>
                </w:rPr>
                <w:delText>you</w:delText>
              </w:r>
              <w:r w:rsidRPr="003A1FE0" w:rsidDel="00FE609E">
                <w:rPr>
                  <w:rStyle w:val="Emphasis"/>
                  <w:rFonts w:asciiTheme="minorHAnsi" w:hAnsiTheme="minorHAnsi" w:cstheme="minorHAnsi"/>
                  <w:b/>
                  <w:bCs/>
                  <w:i w:val="0"/>
                </w:rPr>
                <w:delText xml:space="preserve"> </w:delText>
              </w:r>
              <w:r w:rsidRPr="00660FEC" w:rsidDel="00FE609E">
                <w:rPr>
                  <w:rStyle w:val="Emphasis"/>
                  <w:rFonts w:asciiTheme="minorHAnsi" w:hAnsiTheme="minorHAnsi" w:cstheme="minorHAnsi"/>
                  <w:b/>
                  <w:bCs/>
                  <w:i w:val="0"/>
                </w:rPr>
                <w:delText xml:space="preserve">can ask </w:delText>
              </w:r>
              <w:r w:rsidR="000D60F1" w:rsidRPr="00660FEC" w:rsidDel="00FE609E">
                <w:rPr>
                  <w:rStyle w:val="Emphasis"/>
                  <w:rFonts w:asciiTheme="minorHAnsi" w:hAnsiTheme="minorHAnsi" w:cstheme="minorHAnsi"/>
                  <w:b/>
                  <w:bCs/>
                  <w:i w:val="0"/>
                </w:rPr>
                <w:delText>U</w:delText>
              </w:r>
              <w:r w:rsidR="003A1FE0" w:rsidDel="00FE609E">
                <w:rPr>
                  <w:rStyle w:val="Emphasis"/>
                  <w:rFonts w:asciiTheme="minorHAnsi" w:hAnsiTheme="minorHAnsi" w:cstheme="minorHAnsi"/>
                  <w:b/>
                  <w:bCs/>
                  <w:i w:val="0"/>
                </w:rPr>
                <w:delText>s</w:delText>
              </w:r>
              <w:r w:rsidRPr="003A1FE0" w:rsidDel="00FE609E">
                <w:rPr>
                  <w:rStyle w:val="Emphasis"/>
                  <w:rFonts w:asciiTheme="minorHAnsi" w:hAnsiTheme="minorHAnsi" w:cstheme="minorHAnsi"/>
                  <w:b/>
                  <w:bCs/>
                  <w:i w:val="0"/>
                </w:rPr>
                <w:delText xml:space="preserve"> to repeat or fix a service if it’s not carried out with reasonable care and skill, or get some money back if </w:delText>
              </w:r>
              <w:r w:rsidRPr="00660FEC" w:rsidDel="00FE609E">
                <w:rPr>
                  <w:rStyle w:val="BodyDefinitionTerm"/>
                  <w:rFonts w:asciiTheme="minorHAnsi" w:hAnsiTheme="minorHAnsi" w:cstheme="minorHAnsi"/>
                  <w:b/>
                  <w:bCs/>
                </w:rPr>
                <w:delText>we</w:delText>
              </w:r>
              <w:r w:rsidRPr="00660FEC" w:rsidDel="00FE609E">
                <w:rPr>
                  <w:rStyle w:val="Emphasis"/>
                  <w:rFonts w:asciiTheme="minorHAnsi" w:hAnsiTheme="minorHAnsi" w:cstheme="minorHAnsi"/>
                  <w:b/>
                  <w:bCs/>
                  <w:i w:val="0"/>
                </w:rPr>
                <w:delText xml:space="preserve"> can’t fix it</w:delText>
              </w:r>
              <w:r w:rsidRPr="00660FEC" w:rsidDel="00FE609E">
                <w:rPr>
                  <w:rFonts w:asciiTheme="minorHAnsi" w:hAnsiTheme="minorHAnsi" w:cstheme="minorHAnsi"/>
                  <w:b/>
                  <w:bCs/>
                  <w:sz w:val="20"/>
                  <w:szCs w:val="20"/>
                </w:rPr>
                <w:delText>;</w:delText>
              </w:r>
            </w:del>
          </w:p>
          <w:p w14:paraId="7534DAD8" w14:textId="3A07E781" w:rsidR="00961F48" w:rsidRPr="00004D4A" w:rsidDel="00FE609E" w:rsidRDefault="00961F48">
            <w:pPr>
              <w:rPr>
                <w:del w:id="501" w:author="Phoebe Goodall" w:date="2026-03-24T09:26:00Z" w16du:dateUtc="2026-03-24T09:26:00Z"/>
                <w:rFonts w:asciiTheme="minorHAnsi" w:hAnsiTheme="minorHAnsi" w:cstheme="minorHAnsi"/>
                <w:b/>
                <w:bCs/>
              </w:rPr>
            </w:pPr>
            <w:del w:id="502" w:author="Phoebe Goodall" w:date="2026-03-24T09:26:00Z" w16du:dateUtc="2026-03-24T09:26:00Z">
              <w:r w:rsidRPr="00004D4A" w:rsidDel="00FE609E">
                <w:rPr>
                  <w:rStyle w:val="Emphasis"/>
                  <w:rFonts w:asciiTheme="minorHAnsi" w:hAnsiTheme="minorHAnsi" w:cstheme="minorHAnsi"/>
                  <w:b/>
                  <w:bCs/>
                  <w:i w:val="0"/>
                </w:rPr>
                <w:delText xml:space="preserve">if a price hasn’t been agreed upfront, what </w:delText>
              </w:r>
              <w:r w:rsidRPr="00004D4A" w:rsidDel="00FE609E">
                <w:rPr>
                  <w:rStyle w:val="BodyDefinitionTerm"/>
                  <w:rFonts w:asciiTheme="minorHAnsi" w:hAnsiTheme="minorHAnsi" w:cstheme="minorHAnsi"/>
                  <w:b/>
                  <w:bCs/>
                </w:rPr>
                <w:delText>you</w:delText>
              </w:r>
              <w:r w:rsidRPr="00004D4A" w:rsidDel="00FE609E">
                <w:rPr>
                  <w:rStyle w:val="Emphasis"/>
                  <w:rFonts w:asciiTheme="minorHAnsi" w:hAnsiTheme="minorHAnsi" w:cstheme="minorHAnsi"/>
                  <w:b/>
                  <w:bCs/>
                  <w:i w:val="0"/>
                </w:rPr>
                <w:delText>’re asked to pay must be reasonable</w:delText>
              </w:r>
              <w:r w:rsidRPr="00004D4A" w:rsidDel="00FE609E">
                <w:rPr>
                  <w:rFonts w:cstheme="minorHAnsi"/>
                  <w:b/>
                  <w:bCs/>
                </w:rPr>
                <w:delText>;</w:delText>
              </w:r>
            </w:del>
          </w:p>
          <w:p w14:paraId="07BC94CC" w14:textId="62E52633" w:rsidR="00961F48" w:rsidRPr="00004D4A" w:rsidDel="00FE609E" w:rsidRDefault="00961F48">
            <w:pPr>
              <w:rPr>
                <w:del w:id="503" w:author="Phoebe Goodall" w:date="2026-03-24T09:26:00Z" w16du:dateUtc="2026-03-24T09:26:00Z"/>
                <w:rFonts w:asciiTheme="minorHAnsi" w:hAnsiTheme="minorHAnsi" w:cstheme="minorHAnsi"/>
                <w:b/>
                <w:bCs/>
              </w:rPr>
            </w:pPr>
            <w:del w:id="504" w:author="Phoebe Goodall" w:date="2026-03-24T09:26:00Z" w16du:dateUtc="2026-03-24T09:26:00Z">
              <w:r w:rsidRPr="00004D4A" w:rsidDel="00FE609E">
                <w:rPr>
                  <w:rStyle w:val="Emphasis"/>
                  <w:rFonts w:asciiTheme="minorHAnsi" w:hAnsiTheme="minorHAnsi" w:cstheme="minorHAnsi"/>
                  <w:b/>
                  <w:bCs/>
                  <w:i w:val="0"/>
                </w:rPr>
                <w:delText>if a time hasn’t been agreed upfront, it must be carried out within a reasonable time</w:delText>
              </w:r>
              <w:r w:rsidRPr="00004D4A" w:rsidDel="00FE609E">
                <w:rPr>
                  <w:rFonts w:cstheme="minorHAnsi"/>
                  <w:b/>
                  <w:bCs/>
                </w:rPr>
                <w:delText>.</w:delText>
              </w:r>
            </w:del>
          </w:p>
          <w:p w14:paraId="68A50131" w14:textId="127A5E38" w:rsidR="00961F48" w:rsidRPr="00004D4A" w:rsidDel="00FE609E" w:rsidRDefault="00961F48">
            <w:pPr>
              <w:pStyle w:val="BodyText"/>
              <w:rPr>
                <w:del w:id="505" w:author="Phoebe Goodall" w:date="2026-03-24T09:26:00Z" w16du:dateUtc="2026-03-24T09:26:00Z"/>
                <w:rFonts w:asciiTheme="minorHAnsi" w:hAnsiTheme="minorHAnsi" w:cstheme="minorHAnsi"/>
                <w:b/>
                <w:bCs/>
                <w:sz w:val="20"/>
                <w:szCs w:val="20"/>
              </w:rPr>
            </w:pPr>
            <w:del w:id="506" w:author="Phoebe Goodall" w:date="2026-03-24T09:26:00Z" w16du:dateUtc="2026-03-24T09:26:00Z">
              <w:r w:rsidRPr="00004D4A" w:rsidDel="00FE609E">
                <w:rPr>
                  <w:rStyle w:val="Emphasis"/>
                  <w:rFonts w:asciiTheme="minorHAnsi" w:hAnsiTheme="minorHAnsi" w:cstheme="minorHAnsi"/>
                  <w:b/>
                  <w:bCs/>
                  <w:i w:val="0"/>
                </w:rPr>
                <w:delText xml:space="preserve">This is a summary of some of </w:delText>
              </w:r>
              <w:r w:rsidRPr="00004D4A" w:rsidDel="00FE609E">
                <w:rPr>
                  <w:rStyle w:val="BodyDefinitionTerm"/>
                  <w:rFonts w:asciiTheme="minorHAnsi" w:hAnsiTheme="minorHAnsi" w:cstheme="minorHAnsi"/>
                  <w:b/>
                  <w:bCs/>
                </w:rPr>
                <w:delText>your</w:delText>
              </w:r>
              <w:r w:rsidRPr="00004D4A" w:rsidDel="00FE609E">
                <w:rPr>
                  <w:rStyle w:val="Emphasis"/>
                  <w:rFonts w:asciiTheme="minorHAnsi" w:hAnsiTheme="minorHAnsi" w:cstheme="minorHAnsi"/>
                  <w:b/>
                  <w:bCs/>
                  <w:i w:val="0"/>
                </w:rPr>
                <w:delText xml:space="preserve"> key rights. For detailed information from Citizens Advice please visit </w:delText>
              </w:r>
              <w:r w:rsidRPr="00004D4A" w:rsidDel="00FE609E">
                <w:rPr>
                  <w:rStyle w:val="Hyperlink"/>
                  <w:rFonts w:asciiTheme="minorHAnsi" w:hAnsiTheme="minorHAnsi" w:cstheme="minorHAnsi"/>
                  <w:b/>
                  <w:bCs/>
                  <w:sz w:val="20"/>
                  <w:szCs w:val="20"/>
                </w:rPr>
                <w:delText>www.citizensadvice.org.uk</w:delText>
              </w:r>
              <w:r w:rsidRPr="00004D4A" w:rsidDel="00FE609E">
                <w:rPr>
                  <w:rStyle w:val="Emphasis"/>
                  <w:rFonts w:asciiTheme="minorHAnsi" w:hAnsiTheme="minorHAnsi" w:cstheme="minorHAnsi"/>
                  <w:b/>
                  <w:bCs/>
                  <w:i w:val="0"/>
                </w:rPr>
                <w:delText xml:space="preserve"> or call 03454 04 05 06.</w:delText>
              </w:r>
            </w:del>
          </w:p>
          <w:p w14:paraId="1D2B9FA7" w14:textId="23E2090F" w:rsidR="00961F48" w:rsidRPr="00004D4A" w:rsidDel="00FE609E" w:rsidRDefault="00961F48">
            <w:pPr>
              <w:pStyle w:val="BodyText"/>
              <w:rPr>
                <w:del w:id="507" w:author="Phoebe Goodall" w:date="2026-03-24T09:26:00Z" w16du:dateUtc="2026-03-24T09:26:00Z"/>
                <w:rFonts w:asciiTheme="minorHAnsi" w:hAnsiTheme="minorHAnsi" w:cstheme="minorHAnsi"/>
                <w:b/>
                <w:bCs/>
                <w:sz w:val="20"/>
                <w:szCs w:val="20"/>
              </w:rPr>
            </w:pPr>
            <w:del w:id="508" w:author="Phoebe Goodall" w:date="2026-03-24T09:26:00Z" w16du:dateUtc="2026-03-24T09:26:00Z">
              <w:r w:rsidRPr="00004D4A" w:rsidDel="00FE609E">
                <w:rPr>
                  <w:rStyle w:val="Emphasis"/>
                  <w:rFonts w:asciiTheme="minorHAnsi" w:hAnsiTheme="minorHAnsi" w:cstheme="minorHAnsi"/>
                  <w:b/>
                  <w:bCs/>
                  <w:i w:val="0"/>
                </w:rPr>
                <w:delText xml:space="preserve">The information in this summary box summarises some of </w:delText>
              </w:r>
              <w:r w:rsidRPr="00004D4A" w:rsidDel="00FE609E">
                <w:rPr>
                  <w:rStyle w:val="BodyDefinitionTerm"/>
                  <w:rFonts w:asciiTheme="minorHAnsi" w:hAnsiTheme="minorHAnsi" w:cstheme="minorHAnsi"/>
                  <w:b/>
                  <w:bCs/>
                </w:rPr>
                <w:delText>your</w:delText>
              </w:r>
              <w:r w:rsidRPr="00004D4A" w:rsidDel="00FE609E">
                <w:rPr>
                  <w:rStyle w:val="Emphasis"/>
                  <w:rFonts w:asciiTheme="minorHAnsi" w:hAnsiTheme="minorHAnsi" w:cstheme="minorHAnsi"/>
                  <w:b/>
                  <w:bCs/>
                  <w:i w:val="0"/>
                </w:rPr>
                <w:delText xml:space="preserve"> key rights. It is not intended to replace the contract below, which </w:delText>
              </w:r>
              <w:r w:rsidRPr="00004D4A" w:rsidDel="00FE609E">
                <w:rPr>
                  <w:rStyle w:val="BodyDefinitionTerm"/>
                  <w:rFonts w:asciiTheme="minorHAnsi" w:hAnsiTheme="minorHAnsi" w:cstheme="minorHAnsi"/>
                  <w:b/>
                  <w:bCs/>
                </w:rPr>
                <w:delText>you</w:delText>
              </w:r>
              <w:r w:rsidRPr="00004D4A" w:rsidDel="00FE609E">
                <w:rPr>
                  <w:rStyle w:val="Emphasis"/>
                  <w:rFonts w:asciiTheme="minorHAnsi" w:hAnsiTheme="minorHAnsi" w:cstheme="minorHAnsi"/>
                  <w:b/>
                  <w:bCs/>
                  <w:i w:val="0"/>
                </w:rPr>
                <w:delText xml:space="preserve"> should read carefully.</w:delText>
              </w:r>
            </w:del>
          </w:p>
        </w:tc>
      </w:tr>
    </w:tbl>
    <w:p w14:paraId="1220D902" w14:textId="6FB32236" w:rsidR="00CF2BE4" w:rsidDel="00FE609E" w:rsidRDefault="00CF2BE4" w:rsidP="00E37978">
      <w:pPr>
        <w:autoSpaceDE w:val="0"/>
        <w:autoSpaceDN w:val="0"/>
        <w:adjustRightInd w:val="0"/>
        <w:spacing w:after="0" w:line="240" w:lineRule="auto"/>
        <w:jc w:val="both"/>
        <w:rPr>
          <w:del w:id="509" w:author="Phoebe Goodall" w:date="2026-03-24T09:26:00Z" w16du:dateUtc="2026-03-24T09:26:00Z"/>
          <w:rFonts w:cs="OFUQGF+MerriweatherSans-Light"/>
          <w:b/>
          <w:bCs/>
          <w:sz w:val="20"/>
          <w:szCs w:val="20"/>
        </w:rPr>
      </w:pPr>
    </w:p>
    <w:p w14:paraId="7101A067" w14:textId="6111444C" w:rsidR="00CF2BE4" w:rsidRPr="00CA36D9" w:rsidDel="00FE609E" w:rsidRDefault="00CF2BE4">
      <w:pPr>
        <w:pStyle w:val="Level1"/>
        <w:rPr>
          <w:del w:id="510" w:author="Phoebe Goodall" w:date="2026-03-24T09:26:00Z" w16du:dateUtc="2026-03-24T09:26:00Z"/>
        </w:rPr>
      </w:pPr>
      <w:del w:id="511" w:author="Phoebe Goodall" w:date="2026-03-24T09:26:00Z" w16du:dateUtc="2026-03-24T09:26:00Z">
        <w:r w:rsidRPr="00CA36D9" w:rsidDel="00FE609E">
          <w:delText>Definitions</w:delText>
        </w:r>
      </w:del>
    </w:p>
    <w:p w14:paraId="6FE613CB" w14:textId="7FFEEEB5" w:rsidR="007E46C4" w:rsidDel="00FE609E" w:rsidRDefault="00154E67">
      <w:pPr>
        <w:pStyle w:val="Level2"/>
        <w:widowControl w:val="0"/>
        <w:ind w:left="567" w:hanging="574"/>
        <w:rPr>
          <w:del w:id="512" w:author="Phoebe Goodall" w:date="2026-03-24T09:26:00Z" w16du:dateUtc="2026-03-24T09:26:00Z"/>
        </w:rPr>
      </w:pPr>
      <w:del w:id="513" w:author="Phoebe Goodall" w:date="2026-03-24T09:26:00Z" w16du:dateUtc="2026-03-24T09:26:00Z">
        <w:r w:rsidDel="00FE609E">
          <w:delText xml:space="preserve">Capitalised </w:delText>
        </w:r>
        <w:r w:rsidR="00CF2BE4" w:rsidRPr="00CA36D9" w:rsidDel="00FE609E">
          <w:delText>words and expressions shall, unless the context otherwise requires, have the meanings respectively set opposite them</w:delText>
        </w:r>
        <w:r w:rsidR="00D413F9" w:rsidDel="00FE609E">
          <w:delText xml:space="preserve"> below. Capitalised words and expressions not define</w:delText>
        </w:r>
        <w:r w:rsidR="00A769DD" w:rsidDel="00FE609E">
          <w:delText>d</w:delText>
        </w:r>
        <w:r w:rsidR="00D413F9" w:rsidDel="00FE609E">
          <w:delText xml:space="preserve"> in this clause shall have the meanings set out </w:delText>
        </w:r>
        <w:r w:rsidR="00CF2BE4" w:rsidRPr="00CA36D9" w:rsidDel="00FE609E">
          <w:delText xml:space="preserve"> </w:delText>
        </w:r>
        <w:r w:rsidDel="00FE609E">
          <w:delText xml:space="preserve">in </w:delText>
        </w:r>
        <w:r w:rsidR="00434AC9" w:rsidDel="00FE609E">
          <w:delText>Appendix</w:delText>
        </w:r>
        <w:r w:rsidR="003A299E" w:rsidDel="00FE609E">
          <w:delText xml:space="preserve"> </w:delText>
        </w:r>
        <w:r w:rsidR="009131EA" w:rsidDel="00FE609E">
          <w:delText>1</w:delText>
        </w:r>
        <w:r w:rsidR="00E648E8" w:rsidDel="00FE609E">
          <w:delText xml:space="preserve"> of the Conditional Auction Terms and Conditions</w:delText>
        </w:r>
        <w:r w:rsidR="00434AC9" w:rsidDel="00FE609E">
          <w:delText>.</w:delText>
        </w:r>
      </w:del>
    </w:p>
    <w:tbl>
      <w:tblPr>
        <w:tblStyle w:val="TableGrid"/>
        <w:tblW w:w="859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335"/>
      </w:tblGrid>
      <w:tr w:rsidR="0021624E" w:rsidRPr="00CA36D9" w:rsidDel="00FE609E" w14:paraId="1DD9793C" w14:textId="4A94B909" w:rsidTr="008320A9">
        <w:trPr>
          <w:del w:id="514" w:author="Phoebe Goodall" w:date="2026-03-24T09:26:00Z" w16du:dateUtc="2026-03-24T09:26:00Z"/>
        </w:trPr>
        <w:tc>
          <w:tcPr>
            <w:tcW w:w="3260" w:type="dxa"/>
          </w:tcPr>
          <w:p w14:paraId="76116126" w14:textId="7218907C" w:rsidR="0021624E" w:rsidDel="00FE609E" w:rsidRDefault="0021624E" w:rsidP="008320A9">
            <w:pPr>
              <w:pStyle w:val="level0"/>
              <w:widowControl w:val="0"/>
              <w:jc w:val="both"/>
              <w:rPr>
                <w:del w:id="515" w:author="Phoebe Goodall" w:date="2026-03-24T09:26:00Z" w16du:dateUtc="2026-03-24T09:26:00Z"/>
                <w:b/>
              </w:rPr>
            </w:pPr>
          </w:p>
        </w:tc>
        <w:tc>
          <w:tcPr>
            <w:tcW w:w="5335" w:type="dxa"/>
          </w:tcPr>
          <w:p w14:paraId="13C8EA84" w14:textId="336BD344" w:rsidR="0021624E" w:rsidDel="00FE609E" w:rsidRDefault="0021624E" w:rsidP="008320A9">
            <w:pPr>
              <w:pStyle w:val="level0"/>
              <w:widowControl w:val="0"/>
              <w:jc w:val="both"/>
              <w:rPr>
                <w:del w:id="516" w:author="Phoebe Goodall" w:date="2026-03-24T09:26:00Z" w16du:dateUtc="2026-03-24T09:26:00Z"/>
              </w:rPr>
            </w:pPr>
          </w:p>
        </w:tc>
      </w:tr>
      <w:tr w:rsidR="008918A1" w:rsidRPr="00CA36D9" w:rsidDel="00FE609E" w14:paraId="7253C9FC" w14:textId="5AD28955" w:rsidTr="008320A9">
        <w:trPr>
          <w:del w:id="517" w:author="Phoebe Goodall" w:date="2026-03-24T09:26:00Z" w16du:dateUtc="2026-03-24T09:26:00Z"/>
        </w:trPr>
        <w:tc>
          <w:tcPr>
            <w:tcW w:w="3260" w:type="dxa"/>
          </w:tcPr>
          <w:p w14:paraId="5B3330C3" w14:textId="6CDDEF13" w:rsidR="008918A1" w:rsidRPr="00CA36D9" w:rsidDel="00FE609E" w:rsidRDefault="008918A1" w:rsidP="008320A9">
            <w:pPr>
              <w:pStyle w:val="level0"/>
              <w:widowControl w:val="0"/>
              <w:jc w:val="both"/>
              <w:rPr>
                <w:del w:id="518" w:author="Phoebe Goodall" w:date="2026-03-24T09:26:00Z" w16du:dateUtc="2026-03-24T09:26:00Z"/>
                <w:b/>
              </w:rPr>
            </w:pPr>
            <w:del w:id="519" w:author="Phoebe Goodall" w:date="2026-03-24T09:26:00Z" w16du:dateUtc="2026-03-24T09:26:00Z">
              <w:r w:rsidDel="00FE609E">
                <w:rPr>
                  <w:b/>
                </w:rPr>
                <w:delText xml:space="preserve">Marketing Period </w:delText>
              </w:r>
            </w:del>
          </w:p>
        </w:tc>
        <w:tc>
          <w:tcPr>
            <w:tcW w:w="5335" w:type="dxa"/>
          </w:tcPr>
          <w:p w14:paraId="55E2A153" w14:textId="6CDC4F13" w:rsidR="008918A1" w:rsidRPr="00CA36D9" w:rsidDel="00FE609E" w:rsidRDefault="008918A1" w:rsidP="008320A9">
            <w:pPr>
              <w:pStyle w:val="level0"/>
              <w:widowControl w:val="0"/>
              <w:jc w:val="both"/>
              <w:rPr>
                <w:del w:id="520" w:author="Phoebe Goodall" w:date="2026-03-24T09:26:00Z" w16du:dateUtc="2026-03-24T09:26:00Z"/>
              </w:rPr>
            </w:pPr>
            <w:del w:id="521" w:author="Phoebe Goodall" w:date="2026-03-24T09:26:00Z" w16du:dateUtc="2026-03-24T09:26:00Z">
              <w:r w:rsidDel="00FE609E">
                <w:delText>Is the period prior to the commencement of Auction when the Property is advertised;</w:delText>
              </w:r>
            </w:del>
          </w:p>
        </w:tc>
      </w:tr>
      <w:tr w:rsidR="00D413F9" w:rsidRPr="00CA36D9" w:rsidDel="00FE609E" w14:paraId="190A08C1" w14:textId="3CFF8133" w:rsidTr="008320A9">
        <w:trPr>
          <w:del w:id="522" w:author="Phoebe Goodall" w:date="2026-03-24T09:26:00Z" w16du:dateUtc="2026-03-24T09:26:00Z"/>
        </w:trPr>
        <w:tc>
          <w:tcPr>
            <w:tcW w:w="3260" w:type="dxa"/>
          </w:tcPr>
          <w:p w14:paraId="50C6FA3F" w14:textId="3591EEDC" w:rsidR="00D413F9" w:rsidRPr="00CA36D9" w:rsidDel="00FE609E" w:rsidRDefault="00D413F9" w:rsidP="008320A9">
            <w:pPr>
              <w:pStyle w:val="level0"/>
              <w:widowControl w:val="0"/>
              <w:jc w:val="both"/>
              <w:rPr>
                <w:del w:id="523" w:author="Phoebe Goodall" w:date="2026-03-24T09:26:00Z" w16du:dateUtc="2026-03-24T09:26:00Z"/>
                <w:b/>
              </w:rPr>
            </w:pPr>
            <w:del w:id="524" w:author="Phoebe Goodall" w:date="2026-03-24T09:26:00Z" w16du:dateUtc="2026-03-24T09:26:00Z">
              <w:r w:rsidDel="00FE609E">
                <w:rPr>
                  <w:b/>
                </w:rPr>
                <w:delText xml:space="preserve">Minimum Period </w:delText>
              </w:r>
            </w:del>
          </w:p>
        </w:tc>
        <w:tc>
          <w:tcPr>
            <w:tcW w:w="5335" w:type="dxa"/>
          </w:tcPr>
          <w:p w14:paraId="7C7B160E" w14:textId="26D10D7F" w:rsidR="00D413F9" w:rsidRPr="00CA36D9" w:rsidDel="00FE609E" w:rsidRDefault="00D413F9" w:rsidP="008320A9">
            <w:pPr>
              <w:pStyle w:val="level0"/>
              <w:widowControl w:val="0"/>
              <w:jc w:val="both"/>
              <w:rPr>
                <w:del w:id="525" w:author="Phoebe Goodall" w:date="2026-03-24T09:26:00Z" w16du:dateUtc="2026-03-24T09:26:00Z"/>
              </w:rPr>
            </w:pPr>
            <w:del w:id="526" w:author="Phoebe Goodall" w:date="2026-03-24T09:26:00Z" w16du:dateUtc="2026-03-24T09:26:00Z">
              <w:r w:rsidDel="00FE609E">
                <w:delText xml:space="preserve">In relation to the Authority to Auction has the meaning in clause 2 of the Authority to Auction Terms. </w:delText>
              </w:r>
            </w:del>
          </w:p>
        </w:tc>
      </w:tr>
      <w:tr w:rsidR="00311BA5" w:rsidRPr="00CA36D9" w:rsidDel="00FE609E" w14:paraId="53820F66" w14:textId="12501EA3" w:rsidTr="008320A9">
        <w:trPr>
          <w:del w:id="527" w:author="Phoebe Goodall" w:date="2026-03-24T09:26:00Z" w16du:dateUtc="2026-03-24T09:26:00Z"/>
        </w:trPr>
        <w:tc>
          <w:tcPr>
            <w:tcW w:w="3260" w:type="dxa"/>
          </w:tcPr>
          <w:p w14:paraId="28AB09E2" w14:textId="43D782C6" w:rsidR="00311BA5" w:rsidRPr="00CA36D9" w:rsidDel="00FE609E" w:rsidRDefault="00311BA5" w:rsidP="008320A9">
            <w:pPr>
              <w:pStyle w:val="level0"/>
              <w:widowControl w:val="0"/>
              <w:jc w:val="both"/>
              <w:rPr>
                <w:del w:id="528" w:author="Phoebe Goodall" w:date="2026-03-24T09:26:00Z" w16du:dateUtc="2026-03-24T09:26:00Z"/>
                <w:b/>
              </w:rPr>
            </w:pPr>
            <w:del w:id="529" w:author="Phoebe Goodall" w:date="2026-03-24T09:26:00Z" w16du:dateUtc="2026-03-24T09:26:00Z">
              <w:r w:rsidDel="00FE609E">
                <w:rPr>
                  <w:b/>
                </w:rPr>
                <w:delText xml:space="preserve">Sole Selling Rights </w:delText>
              </w:r>
            </w:del>
          </w:p>
        </w:tc>
        <w:tc>
          <w:tcPr>
            <w:tcW w:w="5335" w:type="dxa"/>
          </w:tcPr>
          <w:p w14:paraId="44A6F140" w14:textId="287B03DE" w:rsidR="00311BA5" w:rsidRPr="00CA36D9" w:rsidDel="00FE609E" w:rsidRDefault="00311BA5" w:rsidP="008320A9">
            <w:pPr>
              <w:pStyle w:val="level0"/>
              <w:widowControl w:val="0"/>
              <w:jc w:val="both"/>
              <w:rPr>
                <w:del w:id="530" w:author="Phoebe Goodall" w:date="2026-03-24T09:26:00Z" w16du:dateUtc="2026-03-24T09:26:00Z"/>
              </w:rPr>
            </w:pPr>
            <w:del w:id="531" w:author="Phoebe Goodall" w:date="2026-03-24T09:26:00Z" w16du:dateUtc="2026-03-24T09:26:00Z">
              <w:r w:rsidDel="00FE609E">
                <w:delText>Has the meaning in clause 3 of the Authority to Auction Terms;</w:delText>
              </w:r>
            </w:del>
          </w:p>
        </w:tc>
      </w:tr>
    </w:tbl>
    <w:p w14:paraId="4F4034B6" w14:textId="26B41587" w:rsidR="007E46C4" w:rsidDel="00FE609E" w:rsidRDefault="007E46C4" w:rsidP="002174FF">
      <w:pPr>
        <w:spacing w:after="0"/>
        <w:rPr>
          <w:del w:id="532" w:author="Phoebe Goodall" w:date="2026-03-24T09:26:00Z" w16du:dateUtc="2026-03-24T09:26:00Z"/>
          <w:rFonts w:cs="OFUQGF+MerriweatherSans-Light"/>
          <w:b/>
          <w:bCs/>
          <w:sz w:val="20"/>
          <w:szCs w:val="20"/>
        </w:rPr>
      </w:pPr>
    </w:p>
    <w:p w14:paraId="3FC6378A" w14:textId="77777777" w:rsidR="00FE609E" w:rsidRDefault="00FE609E" w:rsidP="00E37978">
      <w:pPr>
        <w:autoSpaceDE w:val="0"/>
        <w:autoSpaceDN w:val="0"/>
        <w:adjustRightInd w:val="0"/>
        <w:spacing w:after="0" w:line="240" w:lineRule="auto"/>
        <w:jc w:val="both"/>
        <w:rPr>
          <w:ins w:id="533" w:author="Phoebe Goodall" w:date="2026-03-24T09:26:00Z" w16du:dateUtc="2026-03-24T09:26:00Z"/>
          <w:rFonts w:cs="OFUQGF+MerriweatherSans-Light"/>
          <w:b/>
          <w:bCs/>
          <w:sz w:val="20"/>
          <w:szCs w:val="20"/>
        </w:rPr>
      </w:pPr>
    </w:p>
    <w:p w14:paraId="3208677B" w14:textId="5FA36132" w:rsidR="00393BB6" w:rsidRPr="00081056" w:rsidDel="00FE609E" w:rsidRDefault="00C45397">
      <w:pPr>
        <w:pStyle w:val="Level1"/>
        <w:ind w:left="0" w:firstLine="0"/>
        <w:rPr>
          <w:del w:id="534" w:author="Phoebe Goodall" w:date="2026-03-24T09:26:00Z" w16du:dateUtc="2026-03-24T09:26:00Z"/>
        </w:rPr>
      </w:pPr>
      <w:del w:id="535" w:author="Phoebe Goodall" w:date="2026-03-24T09:26:00Z" w16du:dateUtc="2026-03-24T09:26:00Z">
        <w:r w:rsidRPr="00081056" w:rsidDel="00FE609E">
          <w:delText>Duration of the Agreement</w:delText>
        </w:r>
      </w:del>
    </w:p>
    <w:p w14:paraId="2E8C3EF2" w14:textId="4DC3E15C" w:rsidR="00262041" w:rsidRPr="00EE2576" w:rsidDel="00FE609E" w:rsidRDefault="00393BB6" w:rsidP="00393BB6">
      <w:pPr>
        <w:autoSpaceDE w:val="0"/>
        <w:autoSpaceDN w:val="0"/>
        <w:adjustRightInd w:val="0"/>
        <w:spacing w:after="0" w:line="240" w:lineRule="auto"/>
        <w:jc w:val="both"/>
        <w:rPr>
          <w:del w:id="536" w:author="Phoebe Goodall" w:date="2026-03-24T09:26:00Z" w16du:dateUtc="2026-03-24T09:26:00Z"/>
          <w:rFonts w:cs="OFUQGF+MerriweatherSans-Light"/>
          <w:b/>
          <w:bCs/>
          <w:sz w:val="20"/>
          <w:szCs w:val="20"/>
        </w:rPr>
      </w:pPr>
      <w:del w:id="537" w:author="Phoebe Goodall" w:date="2026-03-24T09:26:00Z" w16du:dateUtc="2026-03-24T09:26:00Z">
        <w:r w:rsidRPr="00EE2576" w:rsidDel="00FE609E">
          <w:rPr>
            <w:rFonts w:cs="OFUQGF+MerriweatherSans-Light"/>
            <w:b/>
            <w:bCs/>
            <w:sz w:val="20"/>
            <w:szCs w:val="20"/>
          </w:rPr>
          <w:delText xml:space="preserve">This Agreement will start </w:delText>
        </w:r>
        <w:r w:rsidR="00ED667A" w:rsidRPr="00EE2576" w:rsidDel="00FE609E">
          <w:rPr>
            <w:rFonts w:cs="OFUQGF+MerriweatherSans-Light"/>
            <w:b/>
            <w:bCs/>
            <w:sz w:val="20"/>
            <w:szCs w:val="20"/>
          </w:rPr>
          <w:delText>from</w:delText>
        </w:r>
        <w:r w:rsidRPr="00EE2576" w:rsidDel="00FE609E">
          <w:rPr>
            <w:rFonts w:cs="OFUQGF+MerriweatherSans-Light"/>
            <w:b/>
            <w:bCs/>
            <w:sz w:val="20"/>
            <w:szCs w:val="20"/>
          </w:rPr>
          <w:delText xml:space="preserve"> Your date of signature </w:delText>
        </w:r>
        <w:r w:rsidR="00C52DBA" w:rsidRPr="00EE2576" w:rsidDel="00FE609E">
          <w:rPr>
            <w:rFonts w:cs="OFUQGF+MerriweatherSans-Light"/>
            <w:b/>
            <w:bCs/>
            <w:sz w:val="20"/>
            <w:szCs w:val="20"/>
          </w:rPr>
          <w:delText xml:space="preserve">and shall </w:delText>
        </w:r>
        <w:r w:rsidR="00257D38" w:rsidDel="00FE609E">
          <w:rPr>
            <w:rFonts w:cs="OFUQGF+MerriweatherSans-Light"/>
            <w:b/>
            <w:bCs/>
            <w:sz w:val="20"/>
            <w:szCs w:val="20"/>
          </w:rPr>
          <w:delText>be</w:delText>
        </w:r>
        <w:r w:rsidR="00660FEC" w:rsidDel="00FE609E">
          <w:rPr>
            <w:rFonts w:cs="OFUQGF+MerriweatherSans-Light"/>
            <w:b/>
            <w:bCs/>
            <w:sz w:val="20"/>
            <w:szCs w:val="20"/>
          </w:rPr>
          <w:delText xml:space="preserve"> </w:delText>
        </w:r>
        <w:r w:rsidR="00ED667A" w:rsidRPr="00EE2576" w:rsidDel="00FE609E">
          <w:rPr>
            <w:rFonts w:cs="OFUQGF+MerriweatherSans-Light"/>
            <w:b/>
            <w:bCs/>
            <w:sz w:val="20"/>
            <w:szCs w:val="20"/>
          </w:rPr>
          <w:delText>for a minimum period of 90 days (“</w:delText>
        </w:r>
        <w:r w:rsidR="00D82008" w:rsidRPr="00EE2576" w:rsidDel="00FE609E">
          <w:rPr>
            <w:rFonts w:cs="OFUQGF+MerriweatherSans-Light"/>
            <w:b/>
            <w:bCs/>
            <w:sz w:val="20"/>
            <w:szCs w:val="20"/>
          </w:rPr>
          <w:delText>M</w:delText>
        </w:r>
        <w:r w:rsidR="00ED667A" w:rsidRPr="00EE2576" w:rsidDel="00FE609E">
          <w:rPr>
            <w:rFonts w:cs="OFUQGF+MerriweatherSans-Light"/>
            <w:b/>
            <w:bCs/>
            <w:sz w:val="20"/>
            <w:szCs w:val="20"/>
          </w:rPr>
          <w:delText>inimum Period)</w:delText>
        </w:r>
        <w:r w:rsidR="00C52DBA" w:rsidRPr="00EE2576" w:rsidDel="00FE609E">
          <w:rPr>
            <w:rFonts w:cs="OFUQGF+MerriweatherSans-Light"/>
            <w:b/>
            <w:bCs/>
            <w:sz w:val="20"/>
            <w:szCs w:val="20"/>
          </w:rPr>
          <w:delText xml:space="preserve"> </w:delText>
        </w:r>
        <w:r w:rsidR="00257D38" w:rsidDel="00FE609E">
          <w:rPr>
            <w:rFonts w:cs="OFUQGF+MerriweatherSans-Light"/>
            <w:b/>
            <w:bCs/>
            <w:sz w:val="20"/>
            <w:szCs w:val="20"/>
          </w:rPr>
          <w:delText>and thereafter</w:delText>
        </w:r>
        <w:r w:rsidR="00C006F3" w:rsidDel="00FE609E">
          <w:rPr>
            <w:rFonts w:cs="OFUQGF+MerriweatherSans-Light"/>
            <w:b/>
            <w:bCs/>
            <w:sz w:val="20"/>
            <w:szCs w:val="20"/>
          </w:rPr>
          <w:delText xml:space="preserve"> </w:delText>
        </w:r>
        <w:r w:rsidR="00257D38" w:rsidDel="00FE609E">
          <w:rPr>
            <w:rFonts w:cs="OFUQGF+MerriweatherSans-Light"/>
            <w:b/>
            <w:bCs/>
            <w:sz w:val="20"/>
            <w:szCs w:val="20"/>
          </w:rPr>
          <w:delText xml:space="preserve">continue </w:delText>
        </w:r>
        <w:r w:rsidRPr="00EE2576" w:rsidDel="00FE609E">
          <w:rPr>
            <w:rFonts w:cs="OFUQGF+MerriweatherSans-Light"/>
            <w:b/>
            <w:bCs/>
            <w:sz w:val="20"/>
            <w:szCs w:val="20"/>
          </w:rPr>
          <w:delText xml:space="preserve">until it is terminated by either party providing the other with at least 14 days written notice </w:delText>
        </w:r>
        <w:r w:rsidR="00C52DBA" w:rsidRPr="00EE2576" w:rsidDel="00FE609E">
          <w:rPr>
            <w:rFonts w:cs="OFUQGF+MerriweatherSans-Light"/>
            <w:b/>
            <w:bCs/>
            <w:sz w:val="20"/>
            <w:szCs w:val="20"/>
          </w:rPr>
          <w:delText xml:space="preserve">to terminate, expiring on or after the expiry of </w:delText>
        </w:r>
        <w:r w:rsidRPr="00EE2576" w:rsidDel="00FE609E">
          <w:rPr>
            <w:rFonts w:cs="OFUQGF+MerriweatherSans-Light"/>
            <w:b/>
            <w:bCs/>
            <w:sz w:val="20"/>
            <w:szCs w:val="20"/>
          </w:rPr>
          <w:delText>the Minimum Period</w:delText>
        </w:r>
        <w:r w:rsidR="00F41EF9" w:rsidDel="00FE609E">
          <w:rPr>
            <w:rFonts w:cs="OFUQGF+MerriweatherSans-Light"/>
            <w:b/>
            <w:bCs/>
            <w:sz w:val="20"/>
            <w:szCs w:val="20"/>
          </w:rPr>
          <w:delText xml:space="preserve"> or in accordance with clause 11 of the Conditional Auction Terms and Conditions</w:delText>
        </w:r>
        <w:r w:rsidRPr="00EE2576" w:rsidDel="00FE609E">
          <w:rPr>
            <w:rFonts w:cs="OFUQGF+MerriweatherSans-Light"/>
            <w:b/>
            <w:bCs/>
            <w:sz w:val="20"/>
            <w:szCs w:val="20"/>
          </w:rPr>
          <w:delText>.</w:delText>
        </w:r>
      </w:del>
    </w:p>
    <w:p w14:paraId="415098AD" w14:textId="6EA96C2C" w:rsidR="003B5038" w:rsidRPr="00194757" w:rsidDel="00FE609E" w:rsidRDefault="003B5038" w:rsidP="00393BB6">
      <w:pPr>
        <w:autoSpaceDE w:val="0"/>
        <w:autoSpaceDN w:val="0"/>
        <w:adjustRightInd w:val="0"/>
        <w:spacing w:after="0" w:line="240" w:lineRule="auto"/>
        <w:jc w:val="both"/>
        <w:rPr>
          <w:del w:id="538" w:author="Phoebe Goodall" w:date="2026-03-24T09:26:00Z" w16du:dateUtc="2026-03-24T09:26:00Z"/>
          <w:rFonts w:cs="OFUQGF+MerriweatherSans-Light"/>
          <w:b/>
          <w:bCs/>
          <w:sz w:val="20"/>
          <w:szCs w:val="20"/>
        </w:rPr>
      </w:pPr>
    </w:p>
    <w:p w14:paraId="3847BC9B" w14:textId="1C65E7D5" w:rsidR="00C45397" w:rsidRPr="00081056" w:rsidDel="00FE609E" w:rsidRDefault="005A07C3">
      <w:pPr>
        <w:pStyle w:val="Level1"/>
        <w:ind w:left="0" w:firstLine="0"/>
        <w:rPr>
          <w:del w:id="539" w:author="Phoebe Goodall" w:date="2026-03-24T09:26:00Z" w16du:dateUtc="2026-03-24T09:26:00Z"/>
        </w:rPr>
      </w:pPr>
      <w:del w:id="540" w:author="Phoebe Goodall" w:date="2026-03-24T09:26:00Z" w16du:dateUtc="2026-03-24T09:26:00Z">
        <w:r w:rsidRPr="00081056" w:rsidDel="00FE609E">
          <w:delText xml:space="preserve">Appointment of Agent and </w:delText>
        </w:r>
        <w:r w:rsidR="00E727E4" w:rsidDel="00FE609E">
          <w:delText xml:space="preserve">grant of </w:delText>
        </w:r>
        <w:r w:rsidR="00C45397" w:rsidRPr="00081056" w:rsidDel="00FE609E">
          <w:delText>Sole Selling Rights</w:delText>
        </w:r>
      </w:del>
    </w:p>
    <w:p w14:paraId="5085CE4A" w14:textId="0C7B8F41" w:rsidR="00C45397" w:rsidRPr="00673DCF" w:rsidDel="00FE609E" w:rsidRDefault="00C45397" w:rsidP="00393BB6">
      <w:pPr>
        <w:autoSpaceDE w:val="0"/>
        <w:autoSpaceDN w:val="0"/>
        <w:adjustRightInd w:val="0"/>
        <w:spacing w:after="0" w:line="240" w:lineRule="auto"/>
        <w:jc w:val="both"/>
        <w:rPr>
          <w:del w:id="541" w:author="Phoebe Goodall" w:date="2026-03-24T09:26:00Z" w16du:dateUtc="2026-03-24T09:26:00Z"/>
          <w:rFonts w:cs="OFUQGF+MerriweatherSans-Light"/>
          <w:sz w:val="20"/>
          <w:szCs w:val="20"/>
        </w:rPr>
      </w:pPr>
    </w:p>
    <w:p w14:paraId="0A7DD711" w14:textId="2A641B7D" w:rsidR="00912DB0" w:rsidRPr="00322512" w:rsidDel="00FE609E" w:rsidRDefault="00B8034F">
      <w:pPr>
        <w:pStyle w:val="Level2"/>
        <w:ind w:left="567" w:hanging="567"/>
        <w:jc w:val="both"/>
        <w:rPr>
          <w:del w:id="542" w:author="Phoebe Goodall" w:date="2026-03-24T09:26:00Z" w16du:dateUtc="2026-03-24T09:26:00Z"/>
          <w:b/>
          <w:bCs/>
        </w:rPr>
      </w:pPr>
      <w:del w:id="543" w:author="Phoebe Goodall" w:date="2026-03-24T09:26:00Z" w16du:dateUtc="2026-03-24T09:26:00Z">
        <w:r w:rsidDel="00FE609E">
          <w:rPr>
            <w:b/>
            <w:bCs/>
          </w:rPr>
          <w:delText>In consideration of the Buyer’s Premium which is payable by the Buyer to Us in accordance with clause 4</w:delText>
        </w:r>
        <w:r w:rsidR="008D7D3D" w:rsidDel="00FE609E">
          <w:rPr>
            <w:b/>
            <w:bCs/>
          </w:rPr>
          <w:delText>.1 or by You in limited circumstances as set out in clause 4.2</w:delText>
        </w:r>
        <w:r w:rsidDel="00FE609E">
          <w:rPr>
            <w:b/>
            <w:bCs/>
          </w:rPr>
          <w:delText xml:space="preserve">, </w:delText>
        </w:r>
        <w:r w:rsidR="007F420F" w:rsidDel="00FE609E">
          <w:rPr>
            <w:b/>
            <w:bCs/>
          </w:rPr>
          <w:delText xml:space="preserve">you appoint us as your agent in relation to the sale of your Property as further set out in this Agreement. </w:delText>
        </w:r>
        <w:r w:rsidR="00C22E5E" w:rsidDel="00FE609E">
          <w:rPr>
            <w:b/>
            <w:bCs/>
          </w:rPr>
          <w:delText xml:space="preserve">In relation to our appointment as your agent, </w:delText>
        </w:r>
        <w:r w:rsidR="00393BB6" w:rsidRPr="00322512" w:rsidDel="00FE609E">
          <w:rPr>
            <w:b/>
            <w:bCs/>
          </w:rPr>
          <w:delText xml:space="preserve">You grant to Us </w:delText>
        </w:r>
        <w:r w:rsidR="00B87B88" w:rsidDel="00FE609E">
          <w:rPr>
            <w:b/>
            <w:bCs/>
          </w:rPr>
          <w:delText xml:space="preserve">for the </w:delText>
        </w:r>
        <w:r w:rsidR="00257D38" w:rsidDel="00FE609E">
          <w:rPr>
            <w:b/>
            <w:bCs/>
          </w:rPr>
          <w:delText xml:space="preserve">entire </w:delText>
        </w:r>
        <w:r w:rsidR="00B87B88" w:rsidDel="00FE609E">
          <w:rPr>
            <w:b/>
            <w:bCs/>
          </w:rPr>
          <w:delText>duration of th</w:delText>
        </w:r>
        <w:r w:rsidR="00C154B9" w:rsidDel="00FE609E">
          <w:rPr>
            <w:b/>
            <w:bCs/>
          </w:rPr>
          <w:delText>i</w:delText>
        </w:r>
        <w:r w:rsidR="00B87B88" w:rsidDel="00FE609E">
          <w:rPr>
            <w:b/>
            <w:bCs/>
          </w:rPr>
          <w:delText xml:space="preserve">s </w:delText>
        </w:r>
        <w:r w:rsidR="00C154B9" w:rsidDel="00FE609E">
          <w:rPr>
            <w:b/>
            <w:bCs/>
          </w:rPr>
          <w:delText>A</w:delText>
        </w:r>
        <w:r w:rsidR="00B87B88" w:rsidDel="00FE609E">
          <w:rPr>
            <w:b/>
            <w:bCs/>
          </w:rPr>
          <w:delText>greement</w:delText>
        </w:r>
        <w:r w:rsidR="00872DB9" w:rsidDel="00FE609E">
          <w:rPr>
            <w:b/>
            <w:bCs/>
          </w:rPr>
          <w:delText xml:space="preserve"> (</w:delText>
        </w:r>
        <w:r w:rsidR="00715A2E" w:rsidDel="00FE609E">
          <w:rPr>
            <w:b/>
            <w:bCs/>
          </w:rPr>
          <w:delText>i</w:delText>
        </w:r>
        <w:r w:rsidR="00866C92" w:rsidDel="00FE609E">
          <w:rPr>
            <w:b/>
            <w:bCs/>
          </w:rPr>
          <w:delText>.</w:delText>
        </w:r>
        <w:r w:rsidR="00715A2E" w:rsidDel="00FE609E">
          <w:rPr>
            <w:b/>
            <w:bCs/>
          </w:rPr>
          <w:delText>e</w:delText>
        </w:r>
        <w:r w:rsidR="00866C92" w:rsidDel="00FE609E">
          <w:rPr>
            <w:b/>
            <w:bCs/>
          </w:rPr>
          <w:delText>.</w:delText>
        </w:r>
        <w:r w:rsidR="00715A2E" w:rsidDel="00FE609E">
          <w:rPr>
            <w:b/>
            <w:bCs/>
          </w:rPr>
          <w:delText xml:space="preserve"> </w:delText>
        </w:r>
        <w:r w:rsidR="00872DB9" w:rsidDel="00FE609E">
          <w:rPr>
            <w:b/>
            <w:bCs/>
          </w:rPr>
          <w:delText>Minimum Period and thereafter until terminated in accordance with clause 2</w:delText>
        </w:r>
        <w:r w:rsidR="003E14D5" w:rsidDel="00FE609E">
          <w:rPr>
            <w:b/>
            <w:bCs/>
          </w:rPr>
          <w:delText xml:space="preserve"> </w:delText>
        </w:r>
        <w:r w:rsidR="00EC5E97" w:rsidDel="00FE609E">
          <w:rPr>
            <w:b/>
            <w:bCs/>
          </w:rPr>
          <w:delText xml:space="preserve">of the Authority to Auction Terms </w:delText>
        </w:r>
        <w:r w:rsidR="003E14D5" w:rsidDel="00FE609E">
          <w:rPr>
            <w:b/>
            <w:bCs/>
          </w:rPr>
          <w:delText xml:space="preserve">or </w:delText>
        </w:r>
        <w:r w:rsidR="00715A2E" w:rsidDel="00FE609E">
          <w:rPr>
            <w:b/>
            <w:bCs/>
          </w:rPr>
          <w:delText xml:space="preserve">11 of the </w:delText>
        </w:r>
        <w:r w:rsidR="00715A2E" w:rsidRPr="00C93C4F" w:rsidDel="00FE609E">
          <w:rPr>
            <w:b/>
            <w:bCs/>
          </w:rPr>
          <w:delText>Conditional Auction Terms and Conditions</w:delText>
        </w:r>
        <w:r w:rsidR="00872DB9" w:rsidDel="00FE609E">
          <w:rPr>
            <w:b/>
            <w:bCs/>
          </w:rPr>
          <w:delText>)</w:delText>
        </w:r>
        <w:r w:rsidR="00B87B88" w:rsidDel="00FE609E">
          <w:rPr>
            <w:b/>
            <w:bCs/>
          </w:rPr>
          <w:delText xml:space="preserve">, </w:delText>
        </w:r>
        <w:r w:rsidR="00ED667A" w:rsidRPr="00322512" w:rsidDel="00FE609E">
          <w:rPr>
            <w:b/>
            <w:bCs/>
          </w:rPr>
          <w:delText xml:space="preserve">the </w:delText>
        </w:r>
        <w:r w:rsidR="00393BB6" w:rsidRPr="00322512" w:rsidDel="00FE609E">
          <w:rPr>
            <w:b/>
            <w:bCs/>
          </w:rPr>
          <w:delText xml:space="preserve">exclusive </w:delText>
        </w:r>
        <w:r w:rsidR="00004D4A" w:rsidRPr="00081056" w:rsidDel="00FE609E">
          <w:rPr>
            <w:b/>
            <w:bCs/>
          </w:rPr>
          <w:delText>authority to act as your agent</w:delText>
        </w:r>
        <w:r w:rsidR="00081056" w:rsidDel="00FE609E">
          <w:rPr>
            <w:b/>
            <w:bCs/>
          </w:rPr>
          <w:delText xml:space="preserve"> (“Auctioneer”)</w:delText>
        </w:r>
        <w:r w:rsidR="00004D4A" w:rsidRPr="00081056" w:rsidDel="00FE609E">
          <w:rPr>
            <w:b/>
            <w:bCs/>
          </w:rPr>
          <w:delText xml:space="preserve"> </w:delText>
        </w:r>
        <w:r w:rsidR="00ED667A" w:rsidRPr="00081056" w:rsidDel="00FE609E">
          <w:rPr>
            <w:b/>
            <w:bCs/>
          </w:rPr>
          <w:delText>t</w:delText>
        </w:r>
        <w:r w:rsidR="00393BB6" w:rsidRPr="00081056" w:rsidDel="00FE609E">
          <w:rPr>
            <w:b/>
            <w:bCs/>
          </w:rPr>
          <w:delText>o sell your Property</w:delText>
        </w:r>
        <w:r w:rsidR="00E727E4" w:rsidDel="00FE609E">
          <w:rPr>
            <w:b/>
            <w:bCs/>
          </w:rPr>
          <w:delText xml:space="preserve">. </w:delText>
        </w:r>
        <w:r w:rsidR="007A3FFB" w:rsidDel="00FE609E">
          <w:rPr>
            <w:b/>
            <w:bCs/>
          </w:rPr>
          <w:delText xml:space="preserve">For the duration of this </w:delText>
        </w:r>
        <w:r w:rsidR="00C154B9" w:rsidDel="00FE609E">
          <w:rPr>
            <w:b/>
            <w:bCs/>
          </w:rPr>
          <w:delText>A</w:delText>
        </w:r>
        <w:r w:rsidR="007A3FFB" w:rsidDel="00FE609E">
          <w:rPr>
            <w:b/>
            <w:bCs/>
          </w:rPr>
          <w:delText>greement</w:delText>
        </w:r>
        <w:r w:rsidR="00393BB6" w:rsidRPr="00081056" w:rsidDel="00FE609E">
          <w:rPr>
            <w:b/>
            <w:bCs/>
          </w:rPr>
          <w:delText xml:space="preserve">, </w:delText>
        </w:r>
        <w:r w:rsidR="00912DB0" w:rsidRPr="00081056" w:rsidDel="00FE609E">
          <w:rPr>
            <w:b/>
            <w:bCs/>
          </w:rPr>
          <w:delText xml:space="preserve">you </w:delText>
        </w:r>
        <w:r w:rsidR="00393BB6" w:rsidRPr="00081056" w:rsidDel="00FE609E">
          <w:rPr>
            <w:b/>
            <w:bCs/>
          </w:rPr>
          <w:delText xml:space="preserve">will </w:delText>
        </w:r>
        <w:r w:rsidR="00912DB0" w:rsidRPr="00081056" w:rsidDel="00FE609E">
          <w:rPr>
            <w:b/>
            <w:bCs/>
          </w:rPr>
          <w:delText xml:space="preserve">not </w:delText>
        </w:r>
        <w:r w:rsidR="00393BB6" w:rsidRPr="00081056" w:rsidDel="00FE609E">
          <w:rPr>
            <w:b/>
            <w:bCs/>
          </w:rPr>
          <w:delText xml:space="preserve">be able to sell the Property whether directly or indirectly through </w:delText>
        </w:r>
        <w:r w:rsidR="00912DB0" w:rsidRPr="00081056" w:rsidDel="00FE609E">
          <w:rPr>
            <w:b/>
            <w:bCs/>
          </w:rPr>
          <w:delText xml:space="preserve">another agent </w:delText>
        </w:r>
        <w:r w:rsidR="006F247C" w:rsidRPr="00081056" w:rsidDel="00FE609E">
          <w:rPr>
            <w:b/>
            <w:bCs/>
          </w:rPr>
          <w:delText>except Us</w:delText>
        </w:r>
        <w:r w:rsidR="00393BB6" w:rsidRPr="00081056" w:rsidDel="00FE609E">
          <w:rPr>
            <w:b/>
            <w:bCs/>
          </w:rPr>
          <w:delText xml:space="preserve"> </w:delText>
        </w:r>
        <w:r w:rsidR="003B5038" w:rsidDel="00FE609E">
          <w:rPr>
            <w:b/>
            <w:bCs/>
          </w:rPr>
          <w:delText xml:space="preserve">or </w:delText>
        </w:r>
        <w:r w:rsidR="000A72A1" w:rsidDel="00FE609E">
          <w:rPr>
            <w:b/>
            <w:bCs/>
          </w:rPr>
          <w:delText xml:space="preserve">sell the Property </w:delText>
        </w:r>
        <w:r w:rsidR="006F247C" w:rsidRPr="00081056" w:rsidDel="00FE609E">
          <w:rPr>
            <w:b/>
            <w:bCs/>
          </w:rPr>
          <w:delText>without Us</w:delText>
        </w:r>
        <w:r w:rsidR="00D82008" w:rsidDel="00FE609E">
          <w:rPr>
            <w:b/>
            <w:bCs/>
          </w:rPr>
          <w:delText xml:space="preserve"> in any way</w:delText>
        </w:r>
        <w:r w:rsidR="00E727E4" w:rsidDel="00FE609E">
          <w:rPr>
            <w:b/>
            <w:bCs/>
          </w:rPr>
          <w:delText xml:space="preserve"> </w:delText>
        </w:r>
        <w:r w:rsidR="00E727E4" w:rsidRPr="00CD7A7A" w:rsidDel="00FE609E">
          <w:rPr>
            <w:b/>
            <w:bCs/>
          </w:rPr>
          <w:delText>(“Sole Selling Rights”)</w:delText>
        </w:r>
        <w:r w:rsidR="006F247C" w:rsidRPr="00081056" w:rsidDel="00FE609E">
          <w:rPr>
            <w:b/>
            <w:bCs/>
          </w:rPr>
          <w:delText xml:space="preserve">. </w:delText>
        </w:r>
        <w:r w:rsidR="00912DB0" w:rsidRPr="009A32D7" w:rsidDel="00FE609E">
          <w:rPr>
            <w:b/>
            <w:bCs/>
          </w:rPr>
          <w:delText xml:space="preserve">In this Agreement reference to another agent includes any person/company operating an internet site or using other electronic media to advertise properties for sale whether or not they do so with the authority of the owner of the </w:delText>
        </w:r>
        <w:r w:rsidR="001257EF" w:rsidDel="00FE609E">
          <w:rPr>
            <w:b/>
            <w:bCs/>
          </w:rPr>
          <w:delText>P</w:delText>
        </w:r>
        <w:r w:rsidR="00912DB0" w:rsidRPr="009A32D7" w:rsidDel="00FE609E">
          <w:rPr>
            <w:b/>
            <w:bCs/>
          </w:rPr>
          <w:delText>roperty.</w:delText>
        </w:r>
        <w:r w:rsidR="004670CA" w:rsidDel="00FE609E">
          <w:rPr>
            <w:b/>
            <w:bCs/>
          </w:rPr>
          <w:delText xml:space="preserve"> </w:delText>
        </w:r>
      </w:del>
    </w:p>
    <w:p w14:paraId="1C3B310A" w14:textId="78250E9C" w:rsidR="009E5672" w:rsidRPr="0080442C" w:rsidDel="00FE609E" w:rsidRDefault="009E5672">
      <w:pPr>
        <w:pStyle w:val="Level2"/>
        <w:ind w:left="567" w:hanging="567"/>
        <w:rPr>
          <w:del w:id="544" w:author="Phoebe Goodall" w:date="2026-03-24T09:26:00Z" w16du:dateUtc="2026-03-24T09:26:00Z"/>
          <w:b/>
          <w:bCs/>
        </w:rPr>
      </w:pPr>
      <w:del w:id="545" w:author="Phoebe Goodall" w:date="2026-03-24T09:26:00Z" w16du:dateUtc="2026-03-24T09:26:00Z">
        <w:r w:rsidRPr="00322512" w:rsidDel="00FE609E">
          <w:rPr>
            <w:b/>
            <w:bCs/>
          </w:rPr>
          <w:delText xml:space="preserve">Authority to Act </w:delText>
        </w:r>
      </w:del>
    </w:p>
    <w:p w14:paraId="25D5104C" w14:textId="0AC4BC61" w:rsidR="009E5672" w:rsidRPr="0080442C" w:rsidDel="00FE609E" w:rsidRDefault="00A60078" w:rsidP="009E5672">
      <w:pPr>
        <w:autoSpaceDE w:val="0"/>
        <w:autoSpaceDN w:val="0"/>
        <w:adjustRightInd w:val="0"/>
        <w:spacing w:after="0" w:line="240" w:lineRule="auto"/>
        <w:jc w:val="both"/>
        <w:rPr>
          <w:del w:id="546" w:author="Phoebe Goodall" w:date="2026-03-24T09:26:00Z" w16du:dateUtc="2026-03-24T09:26:00Z"/>
          <w:rFonts w:cstheme="minorHAnsi"/>
          <w:b/>
          <w:bCs/>
          <w:sz w:val="20"/>
          <w:szCs w:val="20"/>
        </w:rPr>
      </w:pPr>
      <w:del w:id="547" w:author="Phoebe Goodall" w:date="2026-03-24T09:26:00Z" w16du:dateUtc="2026-03-24T09:26:00Z">
        <w:r w:rsidRPr="0080442C" w:rsidDel="00FE609E">
          <w:rPr>
            <w:rFonts w:cstheme="minorHAnsi"/>
            <w:b/>
            <w:bCs/>
            <w:sz w:val="20"/>
            <w:szCs w:val="20"/>
          </w:rPr>
          <w:delText xml:space="preserve">In relation to the authority to act </w:delText>
        </w:r>
        <w:r w:rsidR="009E5672" w:rsidRPr="0080442C" w:rsidDel="00FE609E">
          <w:rPr>
            <w:rFonts w:cstheme="minorHAnsi"/>
            <w:b/>
            <w:bCs/>
            <w:sz w:val="20"/>
            <w:szCs w:val="20"/>
          </w:rPr>
          <w:delText xml:space="preserve">as your Auctioneer </w:delText>
        </w:r>
        <w:r w:rsidRPr="0080442C" w:rsidDel="00FE609E">
          <w:rPr>
            <w:rFonts w:cstheme="minorHAnsi"/>
            <w:b/>
            <w:bCs/>
            <w:sz w:val="20"/>
            <w:szCs w:val="20"/>
          </w:rPr>
          <w:delText xml:space="preserve">and without affecting the generality of clause 3.1, you </w:delText>
        </w:r>
        <w:r w:rsidR="009E5672" w:rsidRPr="0080442C" w:rsidDel="00FE609E">
          <w:rPr>
            <w:rFonts w:cstheme="minorHAnsi"/>
            <w:b/>
            <w:bCs/>
            <w:sz w:val="20"/>
            <w:szCs w:val="20"/>
          </w:rPr>
          <w:delText xml:space="preserve">grant </w:delText>
        </w:r>
        <w:r w:rsidR="006F3A1F" w:rsidDel="00FE609E">
          <w:rPr>
            <w:rFonts w:cstheme="minorHAnsi"/>
            <w:b/>
            <w:bCs/>
            <w:sz w:val="20"/>
            <w:szCs w:val="20"/>
          </w:rPr>
          <w:delText>U</w:delText>
        </w:r>
        <w:r w:rsidR="009E5672" w:rsidRPr="0080442C" w:rsidDel="00FE609E">
          <w:rPr>
            <w:rFonts w:cstheme="minorHAnsi"/>
            <w:b/>
            <w:bCs/>
            <w:sz w:val="20"/>
            <w:szCs w:val="20"/>
          </w:rPr>
          <w:delText>s:</w:delText>
        </w:r>
      </w:del>
    </w:p>
    <w:p w14:paraId="763D31CE" w14:textId="387B826C" w:rsidR="00F635D5" w:rsidRPr="0080442C" w:rsidDel="00FE609E" w:rsidRDefault="00F635D5" w:rsidP="009E5672">
      <w:pPr>
        <w:autoSpaceDE w:val="0"/>
        <w:autoSpaceDN w:val="0"/>
        <w:adjustRightInd w:val="0"/>
        <w:spacing w:after="0" w:line="240" w:lineRule="auto"/>
        <w:jc w:val="both"/>
        <w:rPr>
          <w:del w:id="548" w:author="Phoebe Goodall" w:date="2026-03-24T09:26:00Z" w16du:dateUtc="2026-03-24T09:26:00Z"/>
          <w:rFonts w:cstheme="minorHAnsi"/>
          <w:b/>
          <w:bCs/>
          <w:sz w:val="20"/>
          <w:szCs w:val="20"/>
        </w:rPr>
      </w:pPr>
    </w:p>
    <w:p w14:paraId="79DEE7E8" w14:textId="0A885559" w:rsidR="009E5672" w:rsidRPr="0080442C" w:rsidDel="00FE609E" w:rsidRDefault="009E5672">
      <w:pPr>
        <w:pStyle w:val="ListParagraph"/>
        <w:numPr>
          <w:ilvl w:val="0"/>
          <w:numId w:val="3"/>
        </w:numPr>
        <w:autoSpaceDE w:val="0"/>
        <w:autoSpaceDN w:val="0"/>
        <w:adjustRightInd w:val="0"/>
        <w:spacing w:after="0" w:line="240" w:lineRule="auto"/>
        <w:jc w:val="both"/>
        <w:rPr>
          <w:del w:id="549" w:author="Phoebe Goodall" w:date="2026-03-24T09:26:00Z" w16du:dateUtc="2026-03-24T09:26:00Z"/>
          <w:rFonts w:cstheme="minorHAnsi"/>
          <w:b/>
          <w:bCs/>
          <w:sz w:val="20"/>
          <w:szCs w:val="20"/>
        </w:rPr>
      </w:pPr>
      <w:del w:id="550" w:author="Phoebe Goodall" w:date="2026-03-24T09:26:00Z" w16du:dateUtc="2026-03-24T09:26:00Z">
        <w:r w:rsidRPr="0080442C" w:rsidDel="00FE609E">
          <w:rPr>
            <w:rFonts w:cstheme="minorHAnsi"/>
            <w:b/>
            <w:bCs/>
            <w:sz w:val="20"/>
            <w:szCs w:val="20"/>
          </w:rPr>
          <w:delText xml:space="preserve">The right to bid on your behalf up to, but not at or above, the agreed </w:delText>
        </w:r>
        <w:r w:rsidR="00F635D5" w:rsidRPr="0080442C" w:rsidDel="00FE609E">
          <w:rPr>
            <w:rFonts w:cstheme="minorHAnsi"/>
            <w:b/>
            <w:bCs/>
            <w:sz w:val="20"/>
            <w:szCs w:val="20"/>
          </w:rPr>
          <w:delText>R</w:delText>
        </w:r>
        <w:r w:rsidRPr="0080442C" w:rsidDel="00FE609E">
          <w:rPr>
            <w:rFonts w:cstheme="minorHAnsi"/>
            <w:b/>
            <w:bCs/>
            <w:sz w:val="20"/>
            <w:szCs w:val="20"/>
          </w:rPr>
          <w:delText xml:space="preserve">eserve </w:delText>
        </w:r>
        <w:r w:rsidR="00F635D5" w:rsidRPr="0080442C" w:rsidDel="00FE609E">
          <w:rPr>
            <w:rFonts w:cstheme="minorHAnsi"/>
            <w:b/>
            <w:bCs/>
            <w:sz w:val="20"/>
            <w:szCs w:val="20"/>
          </w:rPr>
          <w:delText>P</w:delText>
        </w:r>
        <w:r w:rsidRPr="0080442C" w:rsidDel="00FE609E">
          <w:rPr>
            <w:rFonts w:cstheme="minorHAnsi"/>
            <w:b/>
            <w:bCs/>
            <w:sz w:val="20"/>
            <w:szCs w:val="20"/>
          </w:rPr>
          <w:delText>rice,</w:delText>
        </w:r>
      </w:del>
    </w:p>
    <w:p w14:paraId="7773A73D" w14:textId="29A5C325" w:rsidR="009E5672" w:rsidRPr="0080442C" w:rsidDel="00FE609E" w:rsidRDefault="009E5672">
      <w:pPr>
        <w:numPr>
          <w:ilvl w:val="0"/>
          <w:numId w:val="3"/>
        </w:numPr>
        <w:autoSpaceDE w:val="0"/>
        <w:autoSpaceDN w:val="0"/>
        <w:adjustRightInd w:val="0"/>
        <w:spacing w:after="0" w:line="240" w:lineRule="auto"/>
        <w:contextualSpacing/>
        <w:jc w:val="both"/>
        <w:rPr>
          <w:del w:id="551" w:author="Phoebe Goodall" w:date="2026-03-24T09:26:00Z" w16du:dateUtc="2026-03-24T09:26:00Z"/>
          <w:rFonts w:cstheme="minorHAnsi"/>
          <w:b/>
          <w:bCs/>
          <w:sz w:val="20"/>
          <w:szCs w:val="20"/>
        </w:rPr>
      </w:pPr>
      <w:del w:id="552" w:author="Phoebe Goodall" w:date="2026-03-24T09:26:00Z" w16du:dateUtc="2026-03-24T09:26:00Z">
        <w:r w:rsidRPr="0080442C" w:rsidDel="00FE609E">
          <w:rPr>
            <w:rFonts w:cstheme="minorHAnsi"/>
            <w:b/>
            <w:bCs/>
            <w:sz w:val="20"/>
            <w:szCs w:val="20"/>
          </w:rPr>
          <w:delText xml:space="preserve">The right to regulate the bidding, </w:delText>
        </w:r>
      </w:del>
    </w:p>
    <w:p w14:paraId="2AE3C805" w14:textId="3C8B2BB5" w:rsidR="009E5672" w:rsidRPr="0080442C" w:rsidDel="00FE609E" w:rsidRDefault="009E5672">
      <w:pPr>
        <w:numPr>
          <w:ilvl w:val="0"/>
          <w:numId w:val="3"/>
        </w:numPr>
        <w:autoSpaceDE w:val="0"/>
        <w:autoSpaceDN w:val="0"/>
        <w:adjustRightInd w:val="0"/>
        <w:spacing w:after="0" w:line="240" w:lineRule="auto"/>
        <w:contextualSpacing/>
        <w:jc w:val="both"/>
        <w:rPr>
          <w:del w:id="553" w:author="Phoebe Goodall" w:date="2026-03-24T09:26:00Z" w16du:dateUtc="2026-03-24T09:26:00Z"/>
          <w:rFonts w:cstheme="minorHAnsi"/>
          <w:b/>
          <w:bCs/>
          <w:sz w:val="20"/>
          <w:szCs w:val="20"/>
        </w:rPr>
      </w:pPr>
      <w:del w:id="554" w:author="Phoebe Goodall" w:date="2026-03-24T09:26:00Z" w16du:dateUtc="2026-03-24T09:26:00Z">
        <w:r w:rsidRPr="0080442C" w:rsidDel="00FE609E">
          <w:rPr>
            <w:rFonts w:cstheme="minorHAnsi"/>
            <w:b/>
            <w:bCs/>
            <w:sz w:val="20"/>
            <w:szCs w:val="20"/>
          </w:rPr>
          <w:delText xml:space="preserve">The right to refuse to accept any Bids without giving any reason for refusal, </w:delText>
        </w:r>
      </w:del>
    </w:p>
    <w:p w14:paraId="7F7D4134" w14:textId="2158CC78" w:rsidR="009E5672" w:rsidRPr="0080442C" w:rsidDel="00FE609E" w:rsidRDefault="009E5672">
      <w:pPr>
        <w:numPr>
          <w:ilvl w:val="0"/>
          <w:numId w:val="3"/>
        </w:numPr>
        <w:autoSpaceDE w:val="0"/>
        <w:autoSpaceDN w:val="0"/>
        <w:adjustRightInd w:val="0"/>
        <w:spacing w:after="0" w:line="240" w:lineRule="auto"/>
        <w:contextualSpacing/>
        <w:jc w:val="both"/>
        <w:rPr>
          <w:del w:id="555" w:author="Phoebe Goodall" w:date="2026-03-24T09:26:00Z" w16du:dateUtc="2026-03-24T09:26:00Z"/>
          <w:rFonts w:cstheme="minorHAnsi"/>
          <w:b/>
          <w:bCs/>
          <w:sz w:val="20"/>
          <w:szCs w:val="20"/>
        </w:rPr>
      </w:pPr>
      <w:del w:id="556" w:author="Phoebe Goodall" w:date="2026-03-24T09:26:00Z" w16du:dateUtc="2026-03-24T09:26:00Z">
        <w:r w:rsidRPr="0080442C" w:rsidDel="00FE609E">
          <w:rPr>
            <w:rFonts w:cstheme="minorHAnsi"/>
            <w:b/>
            <w:bCs/>
            <w:sz w:val="20"/>
            <w:szCs w:val="20"/>
          </w:rPr>
          <w:delText xml:space="preserve">The right to sell prior to the </w:delText>
        </w:r>
        <w:r w:rsidR="00081056" w:rsidRPr="0080442C" w:rsidDel="00FE609E">
          <w:rPr>
            <w:rFonts w:cstheme="minorHAnsi"/>
            <w:b/>
            <w:bCs/>
            <w:sz w:val="20"/>
            <w:szCs w:val="20"/>
          </w:rPr>
          <w:delText>A</w:delText>
        </w:r>
        <w:r w:rsidRPr="0080442C" w:rsidDel="00FE609E">
          <w:rPr>
            <w:rFonts w:cstheme="minorHAnsi"/>
            <w:b/>
            <w:bCs/>
            <w:sz w:val="20"/>
            <w:szCs w:val="20"/>
          </w:rPr>
          <w:delText>uction but only with your approval and knowledge,</w:delText>
        </w:r>
      </w:del>
    </w:p>
    <w:p w14:paraId="033B5C7C" w14:textId="7C4ECE20" w:rsidR="009E5672" w:rsidRPr="0080442C" w:rsidDel="00FE609E" w:rsidRDefault="009E5672">
      <w:pPr>
        <w:numPr>
          <w:ilvl w:val="0"/>
          <w:numId w:val="3"/>
        </w:numPr>
        <w:autoSpaceDE w:val="0"/>
        <w:autoSpaceDN w:val="0"/>
        <w:adjustRightInd w:val="0"/>
        <w:spacing w:after="0" w:line="240" w:lineRule="auto"/>
        <w:contextualSpacing/>
        <w:jc w:val="both"/>
        <w:rPr>
          <w:del w:id="557" w:author="Phoebe Goodall" w:date="2026-03-24T09:26:00Z" w16du:dateUtc="2026-03-24T09:26:00Z"/>
          <w:rFonts w:cstheme="minorHAnsi"/>
          <w:b/>
          <w:bCs/>
          <w:sz w:val="20"/>
          <w:szCs w:val="20"/>
        </w:rPr>
      </w:pPr>
      <w:del w:id="558" w:author="Phoebe Goodall" w:date="2026-03-24T09:26:00Z" w16du:dateUtc="2026-03-24T09:26:00Z">
        <w:r w:rsidRPr="0080442C" w:rsidDel="00FE609E">
          <w:rPr>
            <w:rFonts w:cstheme="minorHAnsi"/>
            <w:b/>
            <w:bCs/>
            <w:sz w:val="20"/>
            <w:szCs w:val="20"/>
          </w:rPr>
          <w:delText xml:space="preserve">The right to re-offer any </w:delText>
        </w:r>
        <w:r w:rsidR="001A14AB" w:rsidDel="00FE609E">
          <w:rPr>
            <w:rFonts w:cstheme="minorHAnsi"/>
            <w:b/>
            <w:bCs/>
            <w:sz w:val="20"/>
            <w:szCs w:val="20"/>
          </w:rPr>
          <w:delText>Property</w:delText>
        </w:r>
        <w:r w:rsidR="007D2756" w:rsidDel="00FE609E">
          <w:rPr>
            <w:rFonts w:cstheme="minorHAnsi"/>
            <w:b/>
            <w:bCs/>
            <w:sz w:val="20"/>
            <w:szCs w:val="20"/>
          </w:rPr>
          <w:delText xml:space="preserve"> </w:delText>
        </w:r>
        <w:r w:rsidRPr="0080442C" w:rsidDel="00FE609E">
          <w:rPr>
            <w:rFonts w:cstheme="minorHAnsi"/>
            <w:b/>
            <w:bCs/>
            <w:sz w:val="20"/>
            <w:szCs w:val="20"/>
          </w:rPr>
          <w:delText>in respect of which the bidding is disputed,</w:delText>
        </w:r>
      </w:del>
    </w:p>
    <w:p w14:paraId="1757A670" w14:textId="230AEFA9" w:rsidR="009E5672" w:rsidRPr="007D2756" w:rsidDel="00FE609E" w:rsidRDefault="009E5672">
      <w:pPr>
        <w:numPr>
          <w:ilvl w:val="0"/>
          <w:numId w:val="3"/>
        </w:numPr>
        <w:autoSpaceDE w:val="0"/>
        <w:autoSpaceDN w:val="0"/>
        <w:adjustRightInd w:val="0"/>
        <w:spacing w:after="0" w:line="240" w:lineRule="auto"/>
        <w:contextualSpacing/>
        <w:jc w:val="both"/>
        <w:rPr>
          <w:del w:id="559" w:author="Phoebe Goodall" w:date="2026-03-24T09:26:00Z" w16du:dateUtc="2026-03-24T09:26:00Z"/>
          <w:rFonts w:cstheme="minorHAnsi"/>
          <w:b/>
          <w:bCs/>
          <w:sz w:val="20"/>
          <w:szCs w:val="20"/>
        </w:rPr>
      </w:pPr>
      <w:del w:id="560" w:author="Phoebe Goodall" w:date="2026-03-24T09:26:00Z" w16du:dateUtc="2026-03-24T09:26:00Z">
        <w:r w:rsidRPr="0080442C" w:rsidDel="00FE609E">
          <w:rPr>
            <w:rFonts w:cstheme="minorHAnsi"/>
            <w:b/>
            <w:bCs/>
            <w:sz w:val="20"/>
            <w:szCs w:val="20"/>
          </w:rPr>
          <w:delText xml:space="preserve">The right to sign the </w:delText>
        </w:r>
        <w:r w:rsidR="003D3258" w:rsidDel="00FE609E">
          <w:rPr>
            <w:rFonts w:cstheme="minorHAnsi"/>
            <w:b/>
            <w:bCs/>
            <w:sz w:val="20"/>
            <w:szCs w:val="20"/>
          </w:rPr>
          <w:delText>Reservation Form</w:delText>
        </w:r>
        <w:r w:rsidRPr="0080442C" w:rsidDel="00FE609E">
          <w:rPr>
            <w:rFonts w:cstheme="minorHAnsi"/>
            <w:b/>
            <w:bCs/>
            <w:sz w:val="20"/>
            <w:szCs w:val="20"/>
          </w:rPr>
          <w:delText xml:space="preserve"> on behalf of both the </w:delText>
        </w:r>
        <w:r w:rsidR="00DA6880" w:rsidRPr="0080442C" w:rsidDel="00FE609E">
          <w:rPr>
            <w:rFonts w:cstheme="minorHAnsi"/>
            <w:b/>
            <w:bCs/>
            <w:sz w:val="20"/>
            <w:szCs w:val="20"/>
          </w:rPr>
          <w:delText>S</w:delText>
        </w:r>
        <w:r w:rsidRPr="0080442C" w:rsidDel="00FE609E">
          <w:rPr>
            <w:rFonts w:cstheme="minorHAnsi"/>
            <w:b/>
            <w:bCs/>
            <w:sz w:val="20"/>
            <w:szCs w:val="20"/>
          </w:rPr>
          <w:delText xml:space="preserve">eller and the </w:delText>
        </w:r>
        <w:r w:rsidR="00DA6880" w:rsidRPr="0080442C" w:rsidDel="00FE609E">
          <w:rPr>
            <w:rFonts w:cstheme="minorHAnsi"/>
            <w:b/>
            <w:bCs/>
            <w:sz w:val="20"/>
            <w:szCs w:val="20"/>
          </w:rPr>
          <w:delText>B</w:delText>
        </w:r>
        <w:r w:rsidRPr="0080442C" w:rsidDel="00FE609E">
          <w:rPr>
            <w:rFonts w:cstheme="minorHAnsi"/>
            <w:b/>
            <w:bCs/>
            <w:sz w:val="20"/>
            <w:szCs w:val="20"/>
          </w:rPr>
          <w:delText xml:space="preserve">uyer but only if the price is at, or above, the auction </w:delText>
        </w:r>
        <w:r w:rsidR="00DA6880" w:rsidRPr="0080442C" w:rsidDel="00FE609E">
          <w:rPr>
            <w:rFonts w:cstheme="minorHAnsi"/>
            <w:b/>
            <w:bCs/>
            <w:sz w:val="20"/>
            <w:szCs w:val="20"/>
          </w:rPr>
          <w:delText>R</w:delText>
        </w:r>
        <w:r w:rsidRPr="0080442C" w:rsidDel="00FE609E">
          <w:rPr>
            <w:rFonts w:cstheme="minorHAnsi"/>
            <w:b/>
            <w:bCs/>
            <w:sz w:val="20"/>
            <w:szCs w:val="20"/>
          </w:rPr>
          <w:delText xml:space="preserve">eserve </w:delText>
        </w:r>
        <w:r w:rsidR="00DA6880" w:rsidRPr="0080442C" w:rsidDel="00FE609E">
          <w:rPr>
            <w:rFonts w:cstheme="minorHAnsi"/>
            <w:b/>
            <w:bCs/>
            <w:sz w:val="20"/>
            <w:szCs w:val="20"/>
          </w:rPr>
          <w:delText>P</w:delText>
        </w:r>
        <w:r w:rsidRPr="0080442C" w:rsidDel="00FE609E">
          <w:rPr>
            <w:rFonts w:cstheme="minorHAnsi"/>
            <w:b/>
            <w:bCs/>
            <w:sz w:val="20"/>
            <w:szCs w:val="20"/>
          </w:rPr>
          <w:delText xml:space="preserve">rice or at a new price agreed </w:delText>
        </w:r>
        <w:r w:rsidR="009A3252" w:rsidDel="00FE609E">
          <w:rPr>
            <w:rFonts w:cstheme="minorHAnsi"/>
            <w:b/>
            <w:bCs/>
            <w:sz w:val="20"/>
            <w:szCs w:val="20"/>
          </w:rPr>
          <w:delText xml:space="preserve">before or </w:delText>
        </w:r>
        <w:r w:rsidRPr="007D2756" w:rsidDel="00FE609E">
          <w:rPr>
            <w:rFonts w:cstheme="minorHAnsi"/>
            <w:b/>
            <w:bCs/>
            <w:sz w:val="20"/>
            <w:szCs w:val="20"/>
          </w:rPr>
          <w:delText xml:space="preserve">after the </w:delText>
        </w:r>
        <w:r w:rsidR="00DA6880" w:rsidRPr="007D2756" w:rsidDel="00FE609E">
          <w:rPr>
            <w:rFonts w:cstheme="minorHAnsi"/>
            <w:b/>
            <w:bCs/>
            <w:sz w:val="20"/>
            <w:szCs w:val="20"/>
          </w:rPr>
          <w:delText>A</w:delText>
        </w:r>
        <w:r w:rsidRPr="007D2756" w:rsidDel="00FE609E">
          <w:rPr>
            <w:rFonts w:cstheme="minorHAnsi"/>
            <w:b/>
            <w:bCs/>
            <w:sz w:val="20"/>
            <w:szCs w:val="20"/>
          </w:rPr>
          <w:delText>uction.</w:delText>
        </w:r>
      </w:del>
    </w:p>
    <w:p w14:paraId="1898E2AB" w14:textId="7598DBF7" w:rsidR="009E5672" w:rsidRPr="00E8544A" w:rsidDel="00FE609E" w:rsidRDefault="009E5672" w:rsidP="009E5672">
      <w:pPr>
        <w:autoSpaceDE w:val="0"/>
        <w:autoSpaceDN w:val="0"/>
        <w:adjustRightInd w:val="0"/>
        <w:spacing w:after="0" w:line="240" w:lineRule="auto"/>
        <w:contextualSpacing/>
        <w:jc w:val="both"/>
        <w:rPr>
          <w:del w:id="561" w:author="Phoebe Goodall" w:date="2026-03-24T09:26:00Z" w16du:dateUtc="2026-03-24T09:26:00Z"/>
          <w:rFonts w:cstheme="minorHAnsi"/>
          <w:b/>
          <w:bCs/>
          <w:sz w:val="20"/>
          <w:szCs w:val="20"/>
        </w:rPr>
      </w:pPr>
    </w:p>
    <w:p w14:paraId="6CA16CCF" w14:textId="7BC5D50C" w:rsidR="00A60078" w:rsidRPr="0006053A" w:rsidDel="00FE609E" w:rsidRDefault="00D42C9A" w:rsidP="009E5672">
      <w:pPr>
        <w:autoSpaceDE w:val="0"/>
        <w:autoSpaceDN w:val="0"/>
        <w:adjustRightInd w:val="0"/>
        <w:spacing w:after="0" w:line="240" w:lineRule="auto"/>
        <w:contextualSpacing/>
        <w:jc w:val="both"/>
        <w:rPr>
          <w:del w:id="562" w:author="Phoebe Goodall" w:date="2026-03-24T09:26:00Z" w16du:dateUtc="2026-03-24T09:26:00Z"/>
          <w:rFonts w:cstheme="minorHAnsi"/>
          <w:b/>
          <w:bCs/>
          <w:sz w:val="20"/>
          <w:szCs w:val="20"/>
        </w:rPr>
      </w:pPr>
      <w:del w:id="563" w:author="Phoebe Goodall" w:date="2026-03-24T09:26:00Z" w16du:dateUtc="2026-03-24T09:26:00Z">
        <w:r w:rsidRPr="0006053A" w:rsidDel="00FE609E">
          <w:rPr>
            <w:rFonts w:cstheme="minorHAnsi"/>
            <w:b/>
            <w:bCs/>
            <w:sz w:val="20"/>
            <w:szCs w:val="20"/>
          </w:rPr>
          <w:delText>Our authority to Act as your Auctioneer does not include the following:</w:delText>
        </w:r>
      </w:del>
    </w:p>
    <w:p w14:paraId="3C5E379F" w14:textId="6F8B3A5F" w:rsidR="00D42C9A" w:rsidRPr="0006053A" w:rsidDel="00FE609E" w:rsidRDefault="00D42C9A" w:rsidP="009E5672">
      <w:pPr>
        <w:autoSpaceDE w:val="0"/>
        <w:autoSpaceDN w:val="0"/>
        <w:adjustRightInd w:val="0"/>
        <w:spacing w:after="0" w:line="240" w:lineRule="auto"/>
        <w:contextualSpacing/>
        <w:jc w:val="both"/>
        <w:rPr>
          <w:del w:id="564" w:author="Phoebe Goodall" w:date="2026-03-24T09:26:00Z" w16du:dateUtc="2026-03-24T09:26:00Z"/>
          <w:rFonts w:cstheme="minorHAnsi"/>
          <w:b/>
          <w:bCs/>
          <w:sz w:val="20"/>
          <w:szCs w:val="20"/>
        </w:rPr>
      </w:pPr>
    </w:p>
    <w:p w14:paraId="79C60464" w14:textId="4B679342" w:rsidR="009E5672" w:rsidDel="00FE609E" w:rsidRDefault="00F90916">
      <w:pPr>
        <w:pStyle w:val="ListParagraph"/>
        <w:numPr>
          <w:ilvl w:val="0"/>
          <w:numId w:val="3"/>
        </w:numPr>
        <w:autoSpaceDE w:val="0"/>
        <w:autoSpaceDN w:val="0"/>
        <w:adjustRightInd w:val="0"/>
        <w:spacing w:after="0" w:line="240" w:lineRule="auto"/>
        <w:jc w:val="both"/>
        <w:rPr>
          <w:del w:id="565" w:author="Phoebe Goodall" w:date="2026-03-24T09:26:00Z" w16du:dateUtc="2026-03-24T09:26:00Z"/>
          <w:rFonts w:cstheme="minorHAnsi"/>
          <w:b/>
          <w:bCs/>
          <w:sz w:val="20"/>
          <w:szCs w:val="20"/>
        </w:rPr>
      </w:pPr>
      <w:del w:id="566" w:author="Phoebe Goodall" w:date="2026-03-24T09:26:00Z" w16du:dateUtc="2026-03-24T09:26:00Z">
        <w:r w:rsidDel="00FE609E">
          <w:rPr>
            <w:rFonts w:cstheme="minorHAnsi"/>
            <w:b/>
            <w:bCs/>
            <w:sz w:val="20"/>
            <w:szCs w:val="20"/>
          </w:rPr>
          <w:delText>E</w:delText>
        </w:r>
        <w:r w:rsidRPr="0006053A" w:rsidDel="00FE609E">
          <w:rPr>
            <w:rFonts w:cstheme="minorHAnsi"/>
            <w:b/>
            <w:bCs/>
            <w:sz w:val="20"/>
            <w:szCs w:val="20"/>
          </w:rPr>
          <w:delText xml:space="preserve">xecuting </w:delText>
        </w:r>
        <w:r w:rsidR="009E5672" w:rsidRPr="0006053A" w:rsidDel="00FE609E">
          <w:rPr>
            <w:rFonts w:cstheme="minorHAnsi"/>
            <w:b/>
            <w:bCs/>
            <w:sz w:val="20"/>
            <w:szCs w:val="20"/>
          </w:rPr>
          <w:delText>the Contract for the sale of the Property on your behalf</w:delText>
        </w:r>
        <w:r w:rsidR="00770DB4" w:rsidRPr="0006053A" w:rsidDel="00FE609E">
          <w:rPr>
            <w:rFonts w:cstheme="minorHAnsi"/>
            <w:b/>
            <w:bCs/>
            <w:sz w:val="20"/>
            <w:szCs w:val="20"/>
          </w:rPr>
          <w:delText>,</w:delText>
        </w:r>
      </w:del>
    </w:p>
    <w:p w14:paraId="7282F1C0" w14:textId="45D99DB3" w:rsidR="001A14AB" w:rsidDel="00FE609E" w:rsidRDefault="001A14AB">
      <w:pPr>
        <w:pStyle w:val="ListParagraph"/>
        <w:numPr>
          <w:ilvl w:val="0"/>
          <w:numId w:val="3"/>
        </w:numPr>
        <w:autoSpaceDE w:val="0"/>
        <w:autoSpaceDN w:val="0"/>
        <w:adjustRightInd w:val="0"/>
        <w:spacing w:after="0" w:line="240" w:lineRule="auto"/>
        <w:jc w:val="both"/>
        <w:rPr>
          <w:del w:id="567" w:author="Phoebe Goodall" w:date="2026-03-24T09:26:00Z" w16du:dateUtc="2026-03-24T09:26:00Z"/>
          <w:rFonts w:cstheme="minorHAnsi"/>
          <w:b/>
          <w:bCs/>
          <w:sz w:val="20"/>
          <w:szCs w:val="20"/>
        </w:rPr>
      </w:pPr>
      <w:del w:id="568" w:author="Phoebe Goodall" w:date="2026-03-24T09:26:00Z" w16du:dateUtc="2026-03-24T09:26:00Z">
        <w:r w:rsidDel="00FE609E">
          <w:rPr>
            <w:rFonts w:cstheme="minorHAnsi"/>
            <w:b/>
            <w:bCs/>
            <w:sz w:val="20"/>
            <w:szCs w:val="20"/>
          </w:rPr>
          <w:delText>Accept</w:delText>
        </w:r>
        <w:r w:rsidR="00FE6E36" w:rsidDel="00FE609E">
          <w:rPr>
            <w:rFonts w:cstheme="minorHAnsi"/>
            <w:b/>
            <w:bCs/>
            <w:sz w:val="20"/>
            <w:szCs w:val="20"/>
          </w:rPr>
          <w:delText>ing</w:delText>
        </w:r>
        <w:r w:rsidDel="00FE609E">
          <w:rPr>
            <w:rFonts w:cstheme="minorHAnsi"/>
            <w:b/>
            <w:bCs/>
            <w:sz w:val="20"/>
            <w:szCs w:val="20"/>
          </w:rPr>
          <w:delText xml:space="preserve"> Buy It Now Offers on behalf of Sellers</w:delText>
        </w:r>
        <w:r w:rsidR="007D0B61" w:rsidDel="00FE609E">
          <w:rPr>
            <w:rFonts w:cstheme="minorHAnsi"/>
            <w:b/>
            <w:bCs/>
            <w:sz w:val="20"/>
            <w:szCs w:val="20"/>
          </w:rPr>
          <w:delText xml:space="preserve"> before the Seller has provided their consent,</w:delText>
        </w:r>
      </w:del>
    </w:p>
    <w:p w14:paraId="1C84C6BA" w14:textId="46A324B7" w:rsidR="001A14AB" w:rsidDel="00FE609E" w:rsidRDefault="001A14AB">
      <w:pPr>
        <w:pStyle w:val="ListParagraph"/>
        <w:numPr>
          <w:ilvl w:val="0"/>
          <w:numId w:val="3"/>
        </w:numPr>
        <w:autoSpaceDE w:val="0"/>
        <w:autoSpaceDN w:val="0"/>
        <w:adjustRightInd w:val="0"/>
        <w:spacing w:after="0" w:line="240" w:lineRule="auto"/>
        <w:jc w:val="both"/>
        <w:rPr>
          <w:del w:id="569" w:author="Phoebe Goodall" w:date="2026-03-24T09:26:00Z" w16du:dateUtc="2026-03-24T09:26:00Z"/>
          <w:rFonts w:cstheme="minorHAnsi"/>
          <w:b/>
          <w:bCs/>
          <w:sz w:val="20"/>
          <w:szCs w:val="20"/>
        </w:rPr>
      </w:pPr>
      <w:del w:id="570" w:author="Phoebe Goodall" w:date="2026-03-24T09:26:00Z" w16du:dateUtc="2026-03-24T09:26:00Z">
        <w:r w:rsidDel="00FE609E">
          <w:rPr>
            <w:rFonts w:cstheme="minorHAnsi"/>
            <w:b/>
            <w:bCs/>
            <w:sz w:val="20"/>
            <w:szCs w:val="20"/>
          </w:rPr>
          <w:delText>Instruct</w:delText>
        </w:r>
        <w:r w:rsidR="009A3E03" w:rsidDel="00FE609E">
          <w:rPr>
            <w:rFonts w:cstheme="minorHAnsi"/>
            <w:b/>
            <w:bCs/>
            <w:sz w:val="20"/>
            <w:szCs w:val="20"/>
          </w:rPr>
          <w:delText>ing</w:delText>
        </w:r>
        <w:r w:rsidDel="00FE609E">
          <w:rPr>
            <w:rFonts w:cstheme="minorHAnsi"/>
            <w:b/>
            <w:bCs/>
            <w:sz w:val="20"/>
            <w:szCs w:val="20"/>
          </w:rPr>
          <w:delText xml:space="preserve"> conveyancers/solicitors or complet</w:delText>
        </w:r>
        <w:r w:rsidR="009A3E03" w:rsidDel="00FE609E">
          <w:rPr>
            <w:rFonts w:cstheme="minorHAnsi"/>
            <w:b/>
            <w:bCs/>
            <w:sz w:val="20"/>
            <w:szCs w:val="20"/>
          </w:rPr>
          <w:delText>ing</w:delText>
        </w:r>
        <w:r w:rsidDel="00FE609E">
          <w:rPr>
            <w:rFonts w:cstheme="minorHAnsi"/>
            <w:b/>
            <w:bCs/>
            <w:sz w:val="20"/>
            <w:szCs w:val="20"/>
          </w:rPr>
          <w:delText xml:space="preserve"> documents for the conveyancers/solicitors</w:delText>
        </w:r>
      </w:del>
    </w:p>
    <w:p w14:paraId="4CA349FF" w14:textId="33EDA3B3" w:rsidR="001A14AB" w:rsidRPr="0006053A" w:rsidDel="00FE609E" w:rsidRDefault="001A14AB">
      <w:pPr>
        <w:pStyle w:val="ListParagraph"/>
        <w:numPr>
          <w:ilvl w:val="0"/>
          <w:numId w:val="3"/>
        </w:numPr>
        <w:autoSpaceDE w:val="0"/>
        <w:autoSpaceDN w:val="0"/>
        <w:adjustRightInd w:val="0"/>
        <w:spacing w:after="0" w:line="240" w:lineRule="auto"/>
        <w:jc w:val="both"/>
        <w:rPr>
          <w:del w:id="571" w:author="Phoebe Goodall" w:date="2026-03-24T09:26:00Z" w16du:dateUtc="2026-03-24T09:26:00Z"/>
          <w:rFonts w:cstheme="minorHAnsi"/>
          <w:b/>
          <w:bCs/>
          <w:sz w:val="20"/>
          <w:szCs w:val="20"/>
        </w:rPr>
      </w:pPr>
      <w:del w:id="572" w:author="Phoebe Goodall" w:date="2026-03-24T09:26:00Z" w16du:dateUtc="2026-03-24T09:26:00Z">
        <w:r w:rsidDel="00FE609E">
          <w:rPr>
            <w:rFonts w:cstheme="minorHAnsi"/>
            <w:b/>
            <w:bCs/>
            <w:sz w:val="20"/>
            <w:szCs w:val="20"/>
          </w:rPr>
          <w:delText>Conduct</w:delText>
        </w:r>
        <w:r w:rsidR="009A3E03" w:rsidDel="00FE609E">
          <w:rPr>
            <w:rFonts w:cstheme="minorHAnsi"/>
            <w:b/>
            <w:bCs/>
            <w:sz w:val="20"/>
            <w:szCs w:val="20"/>
          </w:rPr>
          <w:delText>ing</w:delText>
        </w:r>
        <w:r w:rsidDel="00FE609E">
          <w:rPr>
            <w:rFonts w:cstheme="minorHAnsi"/>
            <w:b/>
            <w:bCs/>
            <w:sz w:val="20"/>
            <w:szCs w:val="20"/>
          </w:rPr>
          <w:delText xml:space="preserve"> viewings on the Property</w:delText>
        </w:r>
      </w:del>
    </w:p>
    <w:p w14:paraId="7CA68B4E" w14:textId="3EADE0B8" w:rsidR="009E5672" w:rsidDel="00FE609E" w:rsidRDefault="009E5672" w:rsidP="0006053A">
      <w:pPr>
        <w:pStyle w:val="Level2"/>
        <w:numPr>
          <w:ilvl w:val="0"/>
          <w:numId w:val="0"/>
        </w:numPr>
        <w:ind w:left="567"/>
        <w:rPr>
          <w:del w:id="573" w:author="Phoebe Goodall" w:date="2026-03-24T09:26:00Z" w16du:dateUtc="2026-03-24T09:26:00Z"/>
          <w:b/>
          <w:bCs/>
        </w:rPr>
      </w:pPr>
    </w:p>
    <w:p w14:paraId="07DB7E02" w14:textId="689A0BA6" w:rsidR="00912DB0" w:rsidRPr="00322512" w:rsidDel="00FE609E" w:rsidRDefault="00912DB0">
      <w:pPr>
        <w:pStyle w:val="Level2"/>
        <w:ind w:left="567" w:hanging="567"/>
        <w:jc w:val="both"/>
        <w:rPr>
          <w:del w:id="574" w:author="Phoebe Goodall" w:date="2026-03-24T09:26:00Z" w16du:dateUtc="2026-03-24T09:26:00Z"/>
          <w:b/>
          <w:bCs/>
        </w:rPr>
      </w:pPr>
      <w:del w:id="575" w:author="Phoebe Goodall" w:date="2026-03-24T09:26:00Z" w16du:dateUtc="2026-03-24T09:26:00Z">
        <w:r w:rsidRPr="00322512" w:rsidDel="00FE609E">
          <w:rPr>
            <w:b/>
            <w:bCs/>
          </w:rPr>
          <w:delText xml:space="preserve">You agree that all negotiations relating to the sale of your </w:delText>
        </w:r>
        <w:r w:rsidR="001214BE" w:rsidDel="00FE609E">
          <w:rPr>
            <w:b/>
            <w:bCs/>
          </w:rPr>
          <w:delText>P</w:delText>
        </w:r>
        <w:r w:rsidRPr="00322512" w:rsidDel="00FE609E">
          <w:rPr>
            <w:b/>
            <w:bCs/>
          </w:rPr>
          <w:delText xml:space="preserve">roperty prior or post </w:delText>
        </w:r>
        <w:r w:rsidR="00A60078" w:rsidDel="00FE609E">
          <w:rPr>
            <w:b/>
            <w:bCs/>
          </w:rPr>
          <w:delText>A</w:delText>
        </w:r>
        <w:r w:rsidRPr="00322512" w:rsidDel="00FE609E">
          <w:rPr>
            <w:b/>
            <w:bCs/>
          </w:rPr>
          <w:delText xml:space="preserve">uction </w:delText>
        </w:r>
        <w:r w:rsidR="007A3FFB" w:rsidDel="00FE609E">
          <w:rPr>
            <w:b/>
            <w:bCs/>
          </w:rPr>
          <w:delText xml:space="preserve">for the duration of this </w:delText>
        </w:r>
        <w:r w:rsidR="00C154B9" w:rsidDel="00FE609E">
          <w:rPr>
            <w:b/>
            <w:bCs/>
          </w:rPr>
          <w:delText>A</w:delText>
        </w:r>
        <w:r w:rsidR="007A3FFB" w:rsidDel="00FE609E">
          <w:rPr>
            <w:b/>
            <w:bCs/>
          </w:rPr>
          <w:delText>greement</w:delText>
        </w:r>
        <w:r w:rsidRPr="00322512" w:rsidDel="00FE609E">
          <w:rPr>
            <w:b/>
            <w:bCs/>
          </w:rPr>
          <w:delText xml:space="preserve"> </w:delText>
        </w:r>
        <w:r w:rsidRPr="00081056" w:rsidDel="00FE609E">
          <w:rPr>
            <w:b/>
            <w:bCs/>
          </w:rPr>
          <w:delText xml:space="preserve">will only be carried out through </w:delText>
        </w:r>
        <w:r w:rsidR="00C30422" w:rsidDel="00FE609E">
          <w:rPr>
            <w:b/>
            <w:bCs/>
          </w:rPr>
          <w:delText>U</w:delText>
        </w:r>
        <w:r w:rsidRPr="00081056" w:rsidDel="00FE609E">
          <w:rPr>
            <w:b/>
            <w:bCs/>
          </w:rPr>
          <w:delText xml:space="preserve">s and you will only accept any offers to purchase </w:delText>
        </w:r>
        <w:r w:rsidR="00496FF1" w:rsidDel="00FE609E">
          <w:rPr>
            <w:b/>
            <w:bCs/>
          </w:rPr>
          <w:delText>the</w:delText>
        </w:r>
        <w:r w:rsidRPr="00081056" w:rsidDel="00FE609E">
          <w:rPr>
            <w:b/>
            <w:bCs/>
          </w:rPr>
          <w:delText xml:space="preserve"> Property put to you by </w:delText>
        </w:r>
        <w:r w:rsidR="00496FF1" w:rsidDel="00FE609E">
          <w:rPr>
            <w:b/>
            <w:bCs/>
          </w:rPr>
          <w:delText>U</w:delText>
        </w:r>
        <w:r w:rsidRPr="00081056" w:rsidDel="00FE609E">
          <w:rPr>
            <w:b/>
            <w:bCs/>
          </w:rPr>
          <w:delText>s.</w:delText>
        </w:r>
      </w:del>
    </w:p>
    <w:p w14:paraId="271F41DF" w14:textId="78BDC6B4" w:rsidR="00393BB6" w:rsidDel="00FE609E" w:rsidRDefault="00393BB6" w:rsidP="00E37978">
      <w:pPr>
        <w:autoSpaceDE w:val="0"/>
        <w:autoSpaceDN w:val="0"/>
        <w:adjustRightInd w:val="0"/>
        <w:spacing w:after="0" w:line="240" w:lineRule="auto"/>
        <w:jc w:val="both"/>
        <w:rPr>
          <w:del w:id="576" w:author="Phoebe Goodall" w:date="2026-03-24T09:26:00Z" w16du:dateUtc="2026-03-24T09:26:00Z"/>
          <w:rFonts w:cs="OFUQGF+MerriweatherSans-Light"/>
          <w:sz w:val="20"/>
          <w:szCs w:val="20"/>
        </w:rPr>
      </w:pPr>
    </w:p>
    <w:p w14:paraId="791C7258" w14:textId="279E4E6E" w:rsidR="007A09F9" w:rsidDel="00FE609E" w:rsidRDefault="007A09F9">
      <w:pPr>
        <w:pStyle w:val="Level1"/>
        <w:ind w:left="0" w:firstLine="0"/>
        <w:rPr>
          <w:del w:id="577" w:author="Phoebe Goodall" w:date="2026-03-24T09:26:00Z" w16du:dateUtc="2026-03-24T09:26:00Z"/>
        </w:rPr>
      </w:pPr>
      <w:del w:id="578" w:author="Phoebe Goodall" w:date="2026-03-24T09:26:00Z" w16du:dateUtc="2026-03-24T09:26:00Z">
        <w:r w:rsidDel="00FE609E">
          <w:delText>Buyer</w:delText>
        </w:r>
        <w:r w:rsidR="008D7996" w:rsidDel="00FE609E">
          <w:delText>’s</w:delText>
        </w:r>
        <w:r w:rsidDel="00FE609E">
          <w:delText xml:space="preserve"> </w:delText>
        </w:r>
        <w:r w:rsidR="00F132C6" w:rsidDel="00FE609E">
          <w:delText xml:space="preserve"> </w:delText>
        </w:r>
        <w:r w:rsidR="008D7996" w:rsidDel="00FE609E">
          <w:delText xml:space="preserve">Premium </w:delText>
        </w:r>
        <w:r w:rsidR="00F132C6" w:rsidDel="00FE609E">
          <w:delText xml:space="preserve">and Withdrawal Fee </w:delText>
        </w:r>
      </w:del>
    </w:p>
    <w:p w14:paraId="412F1039" w14:textId="7AB11F80" w:rsidR="008D7D3D" w:rsidDel="00FE609E" w:rsidRDefault="00391138">
      <w:pPr>
        <w:pStyle w:val="Level2"/>
        <w:ind w:left="567" w:hanging="567"/>
        <w:jc w:val="both"/>
        <w:rPr>
          <w:del w:id="579" w:author="Phoebe Goodall" w:date="2026-03-24T09:26:00Z" w16du:dateUtc="2026-03-24T09:26:00Z"/>
          <w:b/>
          <w:bCs/>
        </w:rPr>
      </w:pPr>
      <w:del w:id="580" w:author="Phoebe Goodall" w:date="2026-03-24T09:26:00Z" w16du:dateUtc="2026-03-24T09:26:00Z">
        <w:r w:rsidRPr="00322512" w:rsidDel="00FE609E">
          <w:delText xml:space="preserve">When the Buyer makes a Successful Bid, we request the </w:delText>
        </w:r>
        <w:r w:rsidR="00A02982" w:rsidDel="00FE609E">
          <w:delText>B</w:delText>
        </w:r>
        <w:r w:rsidRPr="00322512" w:rsidDel="00FE609E">
          <w:delText xml:space="preserve">uyer to pay </w:delText>
        </w:r>
        <w:r w:rsidR="006F3A1F" w:rsidDel="00FE609E">
          <w:delText>U</w:delText>
        </w:r>
        <w:r w:rsidRPr="00322512" w:rsidDel="00FE609E">
          <w:delText>s a Buyer’s Premium</w:delText>
        </w:r>
        <w:r w:rsidR="00B8034F" w:rsidDel="00FE609E">
          <w:delText xml:space="preserve">. At this point, </w:delText>
        </w:r>
        <w:r w:rsidRPr="00322512" w:rsidDel="00FE609E">
          <w:delText xml:space="preserve"> </w:delText>
        </w:r>
        <w:r w:rsidR="00B8034F" w:rsidDel="00FE609E">
          <w:delText xml:space="preserve">we </w:delText>
        </w:r>
        <w:r w:rsidRPr="00322512" w:rsidDel="00FE609E">
          <w:delText>reserve the Property</w:delText>
        </w:r>
        <w:r w:rsidRPr="0087275B" w:rsidDel="00FE609E">
          <w:rPr>
            <w:b/>
            <w:bCs/>
          </w:rPr>
          <w:delText xml:space="preserve">. </w:delText>
        </w:r>
        <w:r w:rsidR="008F0C56" w:rsidRPr="0087275B" w:rsidDel="00FE609E">
          <w:rPr>
            <w:b/>
            <w:bCs/>
          </w:rPr>
          <w:delText xml:space="preserve">The Buyer’s Premium is </w:delText>
        </w:r>
        <w:r w:rsidR="008F0C56" w:rsidRPr="008F0C56" w:rsidDel="00FE609E">
          <w:rPr>
            <w:b/>
            <w:bCs/>
          </w:rPr>
          <w:delText>non-refundable</w:delText>
        </w:r>
        <w:r w:rsidR="008F0C56" w:rsidRPr="0087275B" w:rsidDel="00FE609E">
          <w:rPr>
            <w:b/>
            <w:bCs/>
          </w:rPr>
          <w:delText xml:space="preserve"> to the Buyer</w:delText>
        </w:r>
        <w:r w:rsidR="00116A46" w:rsidDel="00FE609E">
          <w:rPr>
            <w:b/>
            <w:bCs/>
          </w:rPr>
          <w:delText xml:space="preserve"> except as expressly stated otherwise in these terms</w:delText>
        </w:r>
        <w:r w:rsidR="008D7D3D" w:rsidDel="00FE609E">
          <w:rPr>
            <w:b/>
            <w:bCs/>
          </w:rPr>
          <w:delText xml:space="preserve">. </w:delText>
        </w:r>
      </w:del>
    </w:p>
    <w:p w14:paraId="0A518800" w14:textId="21DA13D4" w:rsidR="00391138" w:rsidRPr="009B1FE8" w:rsidDel="00FE609E" w:rsidRDefault="00ED6675">
      <w:pPr>
        <w:pStyle w:val="Level2"/>
        <w:ind w:left="567" w:hanging="567"/>
        <w:jc w:val="both"/>
        <w:rPr>
          <w:del w:id="581" w:author="Phoebe Goodall" w:date="2026-03-24T09:26:00Z" w16du:dateUtc="2026-03-24T09:26:00Z"/>
          <w:b/>
          <w:bCs/>
        </w:rPr>
      </w:pPr>
      <w:del w:id="582" w:author="Phoebe Goodall" w:date="2026-03-24T09:26:00Z" w16du:dateUtc="2026-03-24T09:26:00Z">
        <w:r w:rsidRPr="009F0855" w:rsidDel="00FE609E">
          <w:rPr>
            <w:rFonts w:cs="CJTIWC+MerriweatherSans-Bold"/>
            <w:bCs/>
            <w:szCs w:val="20"/>
          </w:rPr>
          <w:delText xml:space="preserve">As the </w:delText>
        </w:r>
        <w:r w:rsidDel="00FE609E">
          <w:rPr>
            <w:rFonts w:cs="CJTIWC+MerriweatherSans-Bold"/>
            <w:bCs/>
            <w:szCs w:val="20"/>
          </w:rPr>
          <w:delText>S</w:delText>
        </w:r>
        <w:r w:rsidRPr="009F0855" w:rsidDel="00FE609E">
          <w:rPr>
            <w:rFonts w:cs="CJTIWC+MerriweatherSans-Bold"/>
            <w:bCs/>
            <w:szCs w:val="20"/>
          </w:rPr>
          <w:delText xml:space="preserve">eller, </w:delText>
        </w:r>
        <w:r w:rsidDel="00FE609E">
          <w:rPr>
            <w:rFonts w:cs="CJTIWC+MerriweatherSans-Bold"/>
            <w:bCs/>
            <w:szCs w:val="20"/>
          </w:rPr>
          <w:delText>Y</w:delText>
        </w:r>
        <w:r w:rsidRPr="009F0855" w:rsidDel="00FE609E">
          <w:rPr>
            <w:rFonts w:cs="CJTIWC+MerriweatherSans-Bold"/>
            <w:bCs/>
            <w:szCs w:val="20"/>
          </w:rPr>
          <w:delText xml:space="preserve">ou </w:delText>
        </w:r>
        <w:r w:rsidDel="00FE609E">
          <w:rPr>
            <w:rFonts w:cs="CJTIWC+MerriweatherSans-Bold"/>
            <w:bCs/>
            <w:szCs w:val="20"/>
          </w:rPr>
          <w:delText>do not</w:delText>
        </w:r>
        <w:r w:rsidRPr="009F0855" w:rsidDel="00FE609E">
          <w:rPr>
            <w:rFonts w:cs="CJTIWC+MerriweatherSans-Bold"/>
            <w:bCs/>
            <w:szCs w:val="20"/>
          </w:rPr>
          <w:delText xml:space="preserve"> pay to sell your </w:delText>
        </w:r>
        <w:r w:rsidDel="00FE609E">
          <w:rPr>
            <w:rFonts w:cs="CJTIWC+MerriweatherSans-Bold"/>
            <w:bCs/>
            <w:szCs w:val="20"/>
          </w:rPr>
          <w:delText>P</w:delText>
        </w:r>
        <w:r w:rsidRPr="009F0855" w:rsidDel="00FE609E">
          <w:rPr>
            <w:rFonts w:cs="CJTIWC+MerriweatherSans-Bold"/>
            <w:bCs/>
            <w:szCs w:val="20"/>
          </w:rPr>
          <w:delText xml:space="preserve">roperty through </w:delText>
        </w:r>
        <w:r w:rsidDel="00FE609E">
          <w:rPr>
            <w:rFonts w:cs="CJTIWC+MerriweatherSans-Bold"/>
            <w:bCs/>
            <w:szCs w:val="20"/>
          </w:rPr>
          <w:delText>A</w:delText>
        </w:r>
        <w:r w:rsidRPr="009F0855" w:rsidDel="00FE609E">
          <w:rPr>
            <w:rFonts w:cs="CJTIWC+MerriweatherSans-Bold"/>
            <w:bCs/>
            <w:szCs w:val="20"/>
          </w:rPr>
          <w:delText xml:space="preserve">uction, as there is no selling fee or commission. </w:delText>
        </w:r>
        <w:r w:rsidR="0059759A" w:rsidRPr="0059759A" w:rsidDel="00FE609E">
          <w:rPr>
            <w:rFonts w:cs="CJTIWC+MerriweatherSans-Bold"/>
            <w:bCs/>
            <w:szCs w:val="20"/>
          </w:rPr>
          <w:delText xml:space="preserve">You acknowledge You have no interest in or right in the Buyer's Premium. </w:delText>
        </w:r>
        <w:r w:rsidDel="00FE609E">
          <w:rPr>
            <w:rFonts w:cs="CJTIWC+MerriweatherSans-Bold"/>
            <w:bCs/>
            <w:szCs w:val="20"/>
          </w:rPr>
          <w:delText xml:space="preserve">However, </w:delText>
        </w:r>
        <w:r w:rsidDel="00FE609E">
          <w:rPr>
            <w:b/>
            <w:bCs/>
          </w:rPr>
          <w:delText>i</w:delText>
        </w:r>
        <w:r w:rsidR="008F0C56" w:rsidRPr="009B1FE8" w:rsidDel="00FE609E">
          <w:rPr>
            <w:b/>
            <w:bCs/>
          </w:rPr>
          <w:delText>n cases where you fail to meet your obligations under clause</w:delText>
        </w:r>
        <w:r w:rsidR="00F23B86" w:rsidDel="00FE609E">
          <w:rPr>
            <w:b/>
            <w:bCs/>
          </w:rPr>
          <w:delText>s</w:delText>
        </w:r>
        <w:r w:rsidR="008F0C56" w:rsidRPr="009B1FE8" w:rsidDel="00FE609E">
          <w:rPr>
            <w:b/>
            <w:bCs/>
          </w:rPr>
          <w:delText xml:space="preserve"> </w:delText>
        </w:r>
        <w:r w:rsidDel="00FE609E">
          <w:rPr>
            <w:b/>
            <w:bCs/>
          </w:rPr>
          <w:delText>4.4,</w:delText>
        </w:r>
        <w:r w:rsidR="00FD752E" w:rsidDel="00FE609E">
          <w:rPr>
            <w:b/>
            <w:bCs/>
          </w:rPr>
          <w:delText xml:space="preserve"> </w:delText>
        </w:r>
        <w:r w:rsidR="00EC5E97" w:rsidDel="00FE609E">
          <w:rPr>
            <w:b/>
            <w:bCs/>
          </w:rPr>
          <w:delText xml:space="preserve">5.2 </w:delText>
        </w:r>
        <w:r w:rsidR="00822F66" w:rsidDel="00FE609E">
          <w:rPr>
            <w:b/>
            <w:bCs/>
          </w:rPr>
          <w:delText>o</w:delText>
        </w:r>
        <w:r w:rsidR="00AA597A" w:rsidDel="00FE609E">
          <w:rPr>
            <w:b/>
            <w:bCs/>
          </w:rPr>
          <w:delText xml:space="preserve">f these </w:delText>
        </w:r>
        <w:r w:rsidR="00D70ECD" w:rsidDel="00FE609E">
          <w:rPr>
            <w:b/>
            <w:bCs/>
          </w:rPr>
          <w:delText>Authority to Auction T</w:delText>
        </w:r>
        <w:r w:rsidR="00AA597A" w:rsidDel="00FE609E">
          <w:rPr>
            <w:b/>
            <w:bCs/>
          </w:rPr>
          <w:delText>erms</w:delText>
        </w:r>
        <w:r w:rsidDel="00FE609E">
          <w:rPr>
            <w:b/>
            <w:bCs/>
          </w:rPr>
          <w:delText>,</w:delText>
        </w:r>
        <w:r w:rsidR="00AA597A" w:rsidDel="00FE609E">
          <w:rPr>
            <w:b/>
            <w:bCs/>
          </w:rPr>
          <w:delText xml:space="preserve"> </w:delText>
        </w:r>
        <w:r w:rsidR="00260FAB" w:rsidDel="00FE609E">
          <w:rPr>
            <w:b/>
            <w:bCs/>
          </w:rPr>
          <w:delText>5</w:delText>
        </w:r>
        <w:r w:rsidR="00F23B86" w:rsidDel="00FE609E">
          <w:rPr>
            <w:b/>
            <w:bCs/>
          </w:rPr>
          <w:delText>.2</w:delText>
        </w:r>
        <w:r w:rsidR="00D6721A" w:rsidDel="00FE609E">
          <w:rPr>
            <w:b/>
            <w:bCs/>
          </w:rPr>
          <w:delText xml:space="preserve"> </w:delText>
        </w:r>
        <w:r w:rsidR="00D51ACE" w:rsidDel="00FE609E">
          <w:rPr>
            <w:b/>
            <w:bCs/>
          </w:rPr>
          <w:delText>of</w:delText>
        </w:r>
        <w:r w:rsidR="008F0C56" w:rsidRPr="009B1FE8" w:rsidDel="00FE609E">
          <w:rPr>
            <w:b/>
            <w:bCs/>
          </w:rPr>
          <w:delText xml:space="preserve"> the Conditional Auctions Terms and Conditions</w:delText>
        </w:r>
        <w:r w:rsidDel="00FE609E">
          <w:rPr>
            <w:b/>
            <w:bCs/>
          </w:rPr>
          <w:delText xml:space="preserve"> or as expressly stated elsewhere in this Agreement</w:delText>
        </w:r>
        <w:r w:rsidR="00260FAB" w:rsidDel="00FE609E">
          <w:rPr>
            <w:b/>
            <w:bCs/>
          </w:rPr>
          <w:delText xml:space="preserve">, </w:delText>
        </w:r>
        <w:r w:rsidR="008D7D3D" w:rsidDel="00FE609E">
          <w:rPr>
            <w:b/>
            <w:bCs/>
          </w:rPr>
          <w:delText>Y</w:delText>
        </w:r>
        <w:r w:rsidR="00260FAB" w:rsidDel="00FE609E">
          <w:rPr>
            <w:b/>
            <w:bCs/>
          </w:rPr>
          <w:delText xml:space="preserve">ou shall be liable to </w:delText>
        </w:r>
        <w:r w:rsidR="00ED4F29" w:rsidDel="00FE609E">
          <w:rPr>
            <w:b/>
            <w:bCs/>
          </w:rPr>
          <w:delText xml:space="preserve">pay </w:delText>
        </w:r>
        <w:r w:rsidR="00260FAB" w:rsidDel="00FE609E">
          <w:rPr>
            <w:b/>
            <w:bCs/>
          </w:rPr>
          <w:delText xml:space="preserve">Us the </w:delText>
        </w:r>
        <w:r w:rsidR="00257D38" w:rsidDel="00FE609E">
          <w:rPr>
            <w:b/>
            <w:bCs/>
          </w:rPr>
          <w:delText xml:space="preserve">non-refundable </w:delText>
        </w:r>
        <w:r w:rsidR="00260FAB" w:rsidDel="00FE609E">
          <w:rPr>
            <w:b/>
            <w:bCs/>
          </w:rPr>
          <w:delText>Buyer’s Premium</w:delText>
        </w:r>
        <w:r w:rsidR="00833E6B" w:rsidDel="00FE609E">
          <w:rPr>
            <w:b/>
            <w:bCs/>
          </w:rPr>
          <w:delText xml:space="preserve">, either jointly with other </w:delText>
        </w:r>
        <w:r w:rsidR="00FF467A" w:rsidDel="00FE609E">
          <w:rPr>
            <w:b/>
            <w:bCs/>
          </w:rPr>
          <w:delText>Se</w:delText>
        </w:r>
        <w:r w:rsidR="00833E6B" w:rsidDel="00FE609E">
          <w:rPr>
            <w:b/>
            <w:bCs/>
          </w:rPr>
          <w:delText>llers or separately at our discretion</w:delText>
        </w:r>
        <w:r w:rsidR="008F0C56" w:rsidRPr="009B1FE8" w:rsidDel="00FE609E">
          <w:rPr>
            <w:b/>
            <w:bCs/>
          </w:rPr>
          <w:delText xml:space="preserve">. </w:delText>
        </w:r>
      </w:del>
    </w:p>
    <w:p w14:paraId="5682A6A4" w14:textId="1FDC4981" w:rsidR="00AC6185" w:rsidRPr="00C47C96" w:rsidDel="00FE609E" w:rsidRDefault="00315F07">
      <w:pPr>
        <w:pStyle w:val="Level2"/>
        <w:ind w:left="567" w:hanging="567"/>
        <w:jc w:val="both"/>
        <w:rPr>
          <w:del w:id="583" w:author="Phoebe Goodall" w:date="2026-03-24T09:26:00Z" w16du:dateUtc="2026-03-24T09:26:00Z"/>
          <w:rFonts w:cs="OFUQGF+MerriweatherSans-Light"/>
          <w:szCs w:val="20"/>
        </w:rPr>
      </w:pPr>
      <w:del w:id="584" w:author="Phoebe Goodall" w:date="2026-03-24T09:26:00Z" w16du:dateUtc="2026-03-24T09:26:00Z">
        <w:r w:rsidRPr="00315F07" w:rsidDel="00FE609E">
          <w:rPr>
            <w:rFonts w:cs="OFUQGF+MerriweatherSans-Light"/>
            <w:b/>
            <w:bCs/>
            <w:szCs w:val="20"/>
          </w:rPr>
          <w:delText xml:space="preserve">A Buyer’s Premium of 3.6% of the purchase price </w:delText>
        </w:r>
        <w:r w:rsidR="001E3CD4" w:rsidDel="00FE609E">
          <w:rPr>
            <w:rFonts w:cs="OFUQGF+MerriweatherSans-Light"/>
            <w:b/>
            <w:bCs/>
            <w:szCs w:val="20"/>
          </w:rPr>
          <w:delText>plus</w:delText>
        </w:r>
        <w:r w:rsidRPr="00315F07" w:rsidDel="00FE609E">
          <w:rPr>
            <w:rFonts w:cs="OFUQGF+MerriweatherSans-Light"/>
            <w:b/>
            <w:bCs/>
            <w:szCs w:val="20"/>
          </w:rPr>
          <w:delText xml:space="preserve"> VAT. This is subject to a minimum amount of £6600 including VAT and a Legal Pack Fee of £3</w:delText>
        </w:r>
        <w:r w:rsidR="00094CFD" w:rsidDel="00FE609E">
          <w:rPr>
            <w:rFonts w:cs="OFUQGF+MerriweatherSans-Light"/>
            <w:b/>
            <w:bCs/>
            <w:szCs w:val="20"/>
          </w:rPr>
          <w:delText>96</w:delText>
        </w:r>
        <w:r w:rsidRPr="00315F07" w:rsidDel="00FE609E">
          <w:rPr>
            <w:rFonts w:cs="OFUQGF+MerriweatherSans-Light"/>
            <w:b/>
            <w:bCs/>
            <w:szCs w:val="20"/>
          </w:rPr>
          <w:delText xml:space="preserve"> including VAT</w:delText>
        </w:r>
        <w:r w:rsidR="00A73A38" w:rsidRPr="00C47C96" w:rsidDel="00FE609E">
          <w:rPr>
            <w:rFonts w:cs="OFUQGF+MerriweatherSans-Light"/>
            <w:b/>
            <w:bCs/>
            <w:szCs w:val="20"/>
          </w:rPr>
          <w:delText xml:space="preserve"> </w:delText>
        </w:r>
        <w:r w:rsidR="00B53388" w:rsidRPr="00C47C96" w:rsidDel="00FE609E">
          <w:rPr>
            <w:rFonts w:cs="OFUQGF+MerriweatherSans-Light"/>
            <w:b/>
            <w:bCs/>
            <w:szCs w:val="20"/>
          </w:rPr>
          <w:delText xml:space="preserve">is to be </w:delText>
        </w:r>
        <w:r w:rsidR="00B53388" w:rsidRPr="00315F07" w:rsidDel="00FE609E">
          <w:rPr>
            <w:rFonts w:cs="OFUQGF+MerriweatherSans-Light"/>
            <w:b/>
            <w:bCs/>
            <w:szCs w:val="20"/>
          </w:rPr>
          <w:delText xml:space="preserve">paid to </w:delText>
        </w:r>
        <w:r w:rsidR="006F3A1F" w:rsidRPr="00315F07" w:rsidDel="00FE609E">
          <w:rPr>
            <w:rFonts w:cs="OFUQGF+MerriweatherSans-Light"/>
            <w:b/>
            <w:bCs/>
            <w:szCs w:val="20"/>
          </w:rPr>
          <w:delText>U</w:delText>
        </w:r>
        <w:r w:rsidR="00805EBC" w:rsidRPr="00315F07" w:rsidDel="00FE609E">
          <w:rPr>
            <w:rFonts w:cs="OFUQGF+MerriweatherSans-Light"/>
            <w:b/>
            <w:bCs/>
            <w:szCs w:val="20"/>
          </w:rPr>
          <w:delText>s</w:delText>
        </w:r>
        <w:r w:rsidR="00B53388" w:rsidRPr="00315F07" w:rsidDel="00FE609E">
          <w:rPr>
            <w:rFonts w:cs="OFUQGF+MerriweatherSans-Light"/>
            <w:b/>
            <w:bCs/>
            <w:szCs w:val="20"/>
          </w:rPr>
          <w:delText xml:space="preserve"> by the </w:delText>
        </w:r>
        <w:r w:rsidR="007F333B" w:rsidRPr="00315F07" w:rsidDel="00FE609E">
          <w:rPr>
            <w:rFonts w:cs="OFUQGF+MerriweatherSans-Light"/>
            <w:b/>
            <w:bCs/>
            <w:szCs w:val="20"/>
          </w:rPr>
          <w:delText>B</w:delText>
        </w:r>
        <w:r w:rsidR="00B53388" w:rsidRPr="00315F07" w:rsidDel="00FE609E">
          <w:rPr>
            <w:rFonts w:cs="OFUQGF+MerriweatherSans-Light"/>
            <w:b/>
            <w:bCs/>
            <w:szCs w:val="20"/>
          </w:rPr>
          <w:delText>uyer as soon as the sale is agreed</w:delText>
        </w:r>
        <w:r w:rsidR="004F31D6" w:rsidRPr="00315F07" w:rsidDel="00FE609E">
          <w:rPr>
            <w:rFonts w:cs="OFUQGF+MerriweatherSans-Light"/>
            <w:b/>
            <w:bCs/>
            <w:szCs w:val="20"/>
          </w:rPr>
          <w:delText xml:space="preserve"> or </w:delText>
        </w:r>
        <w:r w:rsidR="00DE1CB2" w:rsidRPr="00315F07" w:rsidDel="00FE609E">
          <w:rPr>
            <w:rFonts w:cs="OFUQGF+MerriweatherSans-Light"/>
            <w:b/>
            <w:bCs/>
            <w:szCs w:val="20"/>
          </w:rPr>
          <w:delText>on the fall of the electronic gavel, whichever is sooner</w:delText>
        </w:r>
        <w:r w:rsidR="00B53388" w:rsidRPr="00315F07" w:rsidDel="00FE609E">
          <w:rPr>
            <w:rFonts w:cs="OFUQGF+MerriweatherSans-Light"/>
            <w:b/>
            <w:bCs/>
            <w:szCs w:val="20"/>
          </w:rPr>
          <w:delText xml:space="preserve">. </w:delText>
        </w:r>
        <w:r w:rsidR="00AC6185" w:rsidRPr="00315F07" w:rsidDel="00FE609E">
          <w:rPr>
            <w:rFonts w:cs="OFUQGF+MerriweatherSans-Light"/>
            <w:b/>
            <w:bCs/>
            <w:szCs w:val="20"/>
          </w:rPr>
          <w:delText xml:space="preserve">It is a requirement for all fees, charges and disbursements that will become payable by the Buyer in addition to the Sale Price to be shown on property details when known. Sellers and Seller’s Solicitors are required to communicate these to </w:delText>
        </w:r>
        <w:r w:rsidR="006F3A1F" w:rsidRPr="00315F07" w:rsidDel="00FE609E">
          <w:rPr>
            <w:rFonts w:cs="OFUQGF+MerriweatherSans-Light"/>
            <w:b/>
            <w:bCs/>
            <w:szCs w:val="20"/>
          </w:rPr>
          <w:delText>U</w:delText>
        </w:r>
        <w:r w:rsidR="00AC6185" w:rsidRPr="00315F07" w:rsidDel="00FE609E">
          <w:rPr>
            <w:rFonts w:cs="OFUQGF+MerriweatherSans-Light"/>
            <w:b/>
            <w:bCs/>
            <w:szCs w:val="20"/>
          </w:rPr>
          <w:delText>s as soon as they are known, and the costs confirmed.</w:delText>
        </w:r>
      </w:del>
    </w:p>
    <w:p w14:paraId="6180A1C5" w14:textId="7FDA00BD" w:rsidR="0062617A" w:rsidRPr="00385E89" w:rsidDel="00FE609E" w:rsidRDefault="0062617A">
      <w:pPr>
        <w:pStyle w:val="Level2"/>
        <w:ind w:left="567" w:hanging="567"/>
        <w:jc w:val="both"/>
        <w:rPr>
          <w:del w:id="585" w:author="Phoebe Goodall" w:date="2026-03-24T09:26:00Z" w16du:dateUtc="2026-03-24T09:26:00Z"/>
          <w:rFonts w:cs="CJTIWC+MerriweatherSans-Bold"/>
          <w:b/>
          <w:szCs w:val="20"/>
        </w:rPr>
      </w:pPr>
      <w:bookmarkStart w:id="586" w:name="_Hlk115348687"/>
      <w:del w:id="587" w:author="Phoebe Goodall" w:date="2026-03-24T09:26:00Z" w16du:dateUtc="2026-03-24T09:26:00Z">
        <w:r w:rsidRPr="00385E89" w:rsidDel="00FE609E">
          <w:rPr>
            <w:rFonts w:cs="CJTIWC+MerriweatherSans-Bold"/>
            <w:b/>
            <w:szCs w:val="20"/>
          </w:rPr>
          <w:delText xml:space="preserve">As you are granting Sole Selling Rights to </w:delText>
        </w:r>
        <w:r w:rsidR="00A55B28" w:rsidDel="00FE609E">
          <w:rPr>
            <w:rFonts w:cs="CJTIWC+MerriweatherSans-Bold"/>
            <w:b/>
            <w:szCs w:val="20"/>
          </w:rPr>
          <w:delText>U</w:delText>
        </w:r>
        <w:r w:rsidRPr="00385E89" w:rsidDel="00FE609E">
          <w:rPr>
            <w:rFonts w:cs="CJTIWC+MerriweatherSans-Bold"/>
            <w:b/>
            <w:szCs w:val="20"/>
          </w:rPr>
          <w:delText xml:space="preserve">s, you will be liable to pay the </w:delText>
        </w:r>
        <w:r w:rsidRPr="0019131C" w:rsidDel="00FE609E">
          <w:rPr>
            <w:rFonts w:cs="CJTIWC+MerriweatherSans-Bold"/>
            <w:b/>
            <w:szCs w:val="20"/>
            <w:u w:val="single"/>
          </w:rPr>
          <w:delText>Buyer</w:delText>
        </w:r>
        <w:r w:rsidR="008D7996" w:rsidDel="00FE609E">
          <w:rPr>
            <w:rFonts w:cs="CJTIWC+MerriweatherSans-Bold"/>
            <w:b/>
            <w:szCs w:val="20"/>
            <w:u w:val="single"/>
          </w:rPr>
          <w:delText>’s</w:delText>
        </w:r>
        <w:r w:rsidRPr="0019131C" w:rsidDel="00FE609E">
          <w:rPr>
            <w:rFonts w:cs="CJTIWC+MerriweatherSans-Bold"/>
            <w:b/>
            <w:szCs w:val="20"/>
            <w:u w:val="single"/>
          </w:rPr>
          <w:delText xml:space="preserve">  </w:delText>
        </w:r>
        <w:r w:rsidR="008D7996" w:rsidDel="00FE609E">
          <w:rPr>
            <w:rFonts w:cs="CJTIWC+MerriweatherSans-Bold"/>
            <w:b/>
            <w:szCs w:val="20"/>
            <w:u w:val="single"/>
          </w:rPr>
          <w:delText xml:space="preserve">Premium </w:delText>
        </w:r>
        <w:r w:rsidRPr="0019131C" w:rsidDel="00FE609E">
          <w:rPr>
            <w:rFonts w:cs="CJTIWC+MerriweatherSans-Bold"/>
            <w:b/>
            <w:szCs w:val="20"/>
            <w:u w:val="single"/>
          </w:rPr>
          <w:delText>set out above and the Withdrawal Fee of £</w:delText>
        </w:r>
        <w:r w:rsidR="00362611" w:rsidDel="00FE609E">
          <w:rPr>
            <w:rFonts w:cs="CJTIWC+MerriweatherSans-Bold"/>
            <w:b/>
            <w:szCs w:val="20"/>
            <w:u w:val="single"/>
          </w:rPr>
          <w:delText>600</w:delText>
        </w:r>
        <w:r w:rsidRPr="0019131C" w:rsidDel="00FE609E">
          <w:rPr>
            <w:rFonts w:cs="CJTIWC+MerriweatherSans-Bold"/>
            <w:b/>
            <w:szCs w:val="20"/>
            <w:u w:val="single"/>
          </w:rPr>
          <w:delText xml:space="preserve"> </w:delText>
        </w:r>
        <w:r w:rsidR="006A1A9E" w:rsidDel="00FE609E">
          <w:rPr>
            <w:rFonts w:cs="CJTIWC+MerriweatherSans-Bold"/>
            <w:b/>
            <w:szCs w:val="20"/>
            <w:u w:val="single"/>
          </w:rPr>
          <w:delText>including</w:delText>
        </w:r>
        <w:r w:rsidRPr="0019131C" w:rsidDel="00FE609E">
          <w:rPr>
            <w:rFonts w:cs="CJTIWC+MerriweatherSans-Bold"/>
            <w:b/>
            <w:szCs w:val="20"/>
            <w:u w:val="single"/>
          </w:rPr>
          <w:delText xml:space="preserve"> V</w:delText>
        </w:r>
        <w:r w:rsidR="006A1A9E" w:rsidDel="00FE609E">
          <w:rPr>
            <w:rFonts w:cs="CJTIWC+MerriweatherSans-Bold"/>
            <w:b/>
            <w:szCs w:val="20"/>
            <w:u w:val="single"/>
          </w:rPr>
          <w:delText>AT</w:delText>
        </w:r>
        <w:r w:rsidRPr="00385E89" w:rsidDel="00FE609E">
          <w:rPr>
            <w:rFonts w:cs="CJTIWC+MerriweatherSans-Bold"/>
            <w:b/>
            <w:szCs w:val="20"/>
          </w:rPr>
          <w:delText xml:space="preserve"> in the following circumstances: </w:delText>
        </w:r>
      </w:del>
    </w:p>
    <w:p w14:paraId="00577AF2" w14:textId="421D1CD1" w:rsidR="001D4B4B" w:rsidDel="00FE609E" w:rsidRDefault="0062617A">
      <w:pPr>
        <w:pStyle w:val="Level3"/>
        <w:jc w:val="both"/>
        <w:rPr>
          <w:del w:id="588" w:author="Phoebe Goodall" w:date="2026-03-24T09:26:00Z" w16du:dateUtc="2026-03-24T09:26:00Z"/>
          <w:b/>
          <w:bCs/>
        </w:rPr>
      </w:pPr>
      <w:del w:id="589" w:author="Phoebe Goodall" w:date="2026-03-24T09:26:00Z" w16du:dateUtc="2026-03-24T09:26:00Z">
        <w:r w:rsidRPr="0019131C" w:rsidDel="00FE609E">
          <w:rPr>
            <w:b/>
            <w:bCs/>
          </w:rPr>
          <w:delText xml:space="preserve">If a </w:delText>
        </w:r>
        <w:r w:rsidR="00CB5087" w:rsidDel="00FE609E">
          <w:rPr>
            <w:b/>
            <w:bCs/>
          </w:rPr>
          <w:delText>B</w:delText>
        </w:r>
        <w:r w:rsidRPr="0019131C" w:rsidDel="00FE609E">
          <w:rPr>
            <w:b/>
            <w:bCs/>
          </w:rPr>
          <w:delText xml:space="preserve">uyer who finds your </w:delText>
        </w:r>
        <w:r w:rsidR="00CB5087" w:rsidDel="00FE609E">
          <w:rPr>
            <w:b/>
            <w:bCs/>
          </w:rPr>
          <w:delText>P</w:delText>
        </w:r>
        <w:r w:rsidRPr="0019131C" w:rsidDel="00FE609E">
          <w:rPr>
            <w:b/>
            <w:bCs/>
          </w:rPr>
          <w:delText xml:space="preserve">roperty through another Estate Agent or person including yourself (from the date the Property was originally advertised with </w:delText>
        </w:r>
        <w:r w:rsidR="003638B8" w:rsidDel="00FE609E">
          <w:rPr>
            <w:b/>
            <w:bCs/>
          </w:rPr>
          <w:delText>the</w:delText>
        </w:r>
        <w:r w:rsidR="003638B8" w:rsidRPr="0019131C" w:rsidDel="00FE609E">
          <w:rPr>
            <w:b/>
            <w:bCs/>
          </w:rPr>
          <w:delText xml:space="preserve"> </w:delText>
        </w:r>
        <w:r w:rsidRPr="0019131C" w:rsidDel="00FE609E">
          <w:rPr>
            <w:b/>
            <w:bCs/>
          </w:rPr>
          <w:delText>Estate Agent</w:delText>
        </w:r>
        <w:r w:rsidR="003638B8" w:rsidDel="00FE609E">
          <w:rPr>
            <w:b/>
            <w:bCs/>
          </w:rPr>
          <w:delText>/Introducer stated in the Authority to Auction</w:delText>
        </w:r>
        <w:r w:rsidRPr="0019131C" w:rsidDel="00FE609E">
          <w:rPr>
            <w:b/>
            <w:bCs/>
          </w:rPr>
          <w:delText xml:space="preserve"> until termination of this Agreement)</w:delText>
        </w:r>
        <w:r w:rsidR="00CB5087" w:rsidDel="00FE609E">
          <w:rPr>
            <w:b/>
            <w:bCs/>
          </w:rPr>
          <w:delText>,</w:delText>
        </w:r>
        <w:r w:rsidRPr="0019131C" w:rsidDel="00FE609E">
          <w:rPr>
            <w:b/>
            <w:bCs/>
          </w:rPr>
          <w:delText xml:space="preserve"> purchases your </w:delText>
        </w:r>
        <w:r w:rsidR="00CB5087" w:rsidDel="00FE609E">
          <w:rPr>
            <w:b/>
            <w:bCs/>
          </w:rPr>
          <w:delText>P</w:delText>
        </w:r>
        <w:r w:rsidRPr="0019131C" w:rsidDel="00FE609E">
          <w:rPr>
            <w:b/>
            <w:bCs/>
          </w:rPr>
          <w:delText>roperty and does not pay the Buyer</w:delText>
        </w:r>
        <w:r w:rsidR="008D7996" w:rsidDel="00FE609E">
          <w:rPr>
            <w:b/>
            <w:bCs/>
          </w:rPr>
          <w:delText>’s</w:delText>
        </w:r>
        <w:r w:rsidRPr="0019131C" w:rsidDel="00FE609E">
          <w:rPr>
            <w:b/>
            <w:bCs/>
          </w:rPr>
          <w:delText xml:space="preserve"> </w:delText>
        </w:r>
        <w:r w:rsidR="008D7996" w:rsidDel="00FE609E">
          <w:rPr>
            <w:b/>
            <w:bCs/>
          </w:rPr>
          <w:delText xml:space="preserve">Premium </w:delText>
        </w:r>
        <w:r w:rsidR="00CB5087" w:rsidDel="00FE609E">
          <w:rPr>
            <w:b/>
            <w:bCs/>
          </w:rPr>
          <w:delText>to Us</w:delText>
        </w:r>
        <w:r w:rsidR="00CF3328" w:rsidDel="00FE609E">
          <w:rPr>
            <w:b/>
            <w:bCs/>
          </w:rPr>
          <w:delText>.</w:delText>
        </w:r>
      </w:del>
    </w:p>
    <w:p w14:paraId="67BCB352" w14:textId="5D9945D9" w:rsidR="00117A1A" w:rsidDel="00FE609E" w:rsidRDefault="0062617A">
      <w:pPr>
        <w:pStyle w:val="Level3"/>
        <w:jc w:val="both"/>
        <w:rPr>
          <w:del w:id="590" w:author="Phoebe Goodall" w:date="2026-03-24T09:26:00Z" w16du:dateUtc="2026-03-24T09:26:00Z"/>
          <w:b/>
          <w:bCs/>
        </w:rPr>
      </w:pPr>
      <w:del w:id="591" w:author="Phoebe Goodall" w:date="2026-03-24T09:26:00Z" w16du:dateUtc="2026-03-24T09:26:00Z">
        <w:r w:rsidRPr="0019131C" w:rsidDel="00FE609E">
          <w:rPr>
            <w:b/>
            <w:bCs/>
          </w:rPr>
          <w:delText>If you do not proceed with a sale to a Buyer that we have found who is ready willing and</w:delText>
        </w:r>
        <w:r w:rsidR="00117A1A" w:rsidDel="00FE609E">
          <w:rPr>
            <w:b/>
            <w:bCs/>
          </w:rPr>
          <w:delText xml:space="preserve"> able to purchase at or above the agreed Reserve Price. </w:delText>
        </w:r>
      </w:del>
    </w:p>
    <w:p w14:paraId="56774C57" w14:textId="5E981123" w:rsidR="0062617A" w:rsidRPr="001713DD" w:rsidDel="00FE609E" w:rsidRDefault="0062617A">
      <w:pPr>
        <w:pStyle w:val="Level3"/>
        <w:jc w:val="both"/>
        <w:rPr>
          <w:del w:id="592" w:author="Phoebe Goodall" w:date="2026-03-24T09:26:00Z" w16du:dateUtc="2026-03-24T09:26:00Z"/>
          <w:b/>
          <w:bCs/>
        </w:rPr>
      </w:pPr>
      <w:del w:id="593" w:author="Phoebe Goodall" w:date="2026-03-24T09:26:00Z" w16du:dateUtc="2026-03-24T09:26:00Z">
        <w:r w:rsidRPr="0019131C" w:rsidDel="00FE609E">
          <w:rPr>
            <w:b/>
            <w:bCs/>
          </w:rPr>
          <w:delText xml:space="preserve">If you withdraw from a sale after a Successful Bid has been made (on the fall of the virtual hammer, close of an Auction or if an offer for the Property is accepted by </w:delText>
        </w:r>
        <w:r w:rsidR="00A55B28" w:rsidDel="00FE609E">
          <w:rPr>
            <w:b/>
            <w:bCs/>
          </w:rPr>
          <w:delText>U</w:delText>
        </w:r>
        <w:r w:rsidRPr="0019131C" w:rsidDel="00FE609E">
          <w:rPr>
            <w:b/>
            <w:bCs/>
          </w:rPr>
          <w:delText>s prior to the Auction)</w:delText>
        </w:r>
        <w:r w:rsidR="00C6029E" w:rsidDel="00FE609E">
          <w:rPr>
            <w:b/>
            <w:bCs/>
          </w:rPr>
          <w:delText>.</w:delText>
        </w:r>
      </w:del>
    </w:p>
    <w:p w14:paraId="4202B579" w14:textId="3A15C95C" w:rsidR="000959C7" w:rsidRPr="000959C7" w:rsidDel="00FE609E" w:rsidRDefault="000959C7">
      <w:pPr>
        <w:pStyle w:val="Level3"/>
        <w:rPr>
          <w:del w:id="594" w:author="Phoebe Goodall" w:date="2026-03-24T09:26:00Z" w16du:dateUtc="2026-03-24T09:26:00Z"/>
          <w:b/>
          <w:bCs/>
        </w:rPr>
      </w:pPr>
      <w:del w:id="595" w:author="Phoebe Goodall" w:date="2026-03-24T09:26:00Z" w16du:dateUtc="2026-03-24T09:26:00Z">
        <w:r w:rsidRPr="000959C7" w:rsidDel="00FE609E">
          <w:rPr>
            <w:b/>
            <w:bCs/>
          </w:rPr>
          <w:delText xml:space="preserve">If you fail to provide the </w:delText>
        </w:r>
        <w:r w:rsidDel="00FE609E">
          <w:rPr>
            <w:b/>
            <w:bCs/>
          </w:rPr>
          <w:delText>authority and information</w:delText>
        </w:r>
        <w:r w:rsidR="0062617A" w:rsidRPr="000959C7" w:rsidDel="00FE609E">
          <w:rPr>
            <w:b/>
            <w:bCs/>
          </w:rPr>
          <w:delText xml:space="preserve"> </w:delText>
        </w:r>
        <w:r w:rsidDel="00FE609E">
          <w:rPr>
            <w:b/>
            <w:bCs/>
          </w:rPr>
          <w:delText>t</w:delText>
        </w:r>
        <w:r w:rsidRPr="000959C7" w:rsidDel="00FE609E">
          <w:rPr>
            <w:b/>
            <w:bCs/>
          </w:rPr>
          <w:delText xml:space="preserve">o enable </w:delText>
        </w:r>
        <w:r w:rsidDel="00FE609E">
          <w:rPr>
            <w:b/>
            <w:bCs/>
          </w:rPr>
          <w:delText xml:space="preserve">your </w:delText>
        </w:r>
        <w:r w:rsidRPr="000959C7" w:rsidDel="00FE609E">
          <w:rPr>
            <w:b/>
            <w:bCs/>
          </w:rPr>
          <w:delText xml:space="preserve">solicitors </w:delText>
        </w:r>
        <w:r w:rsidDel="00FE609E">
          <w:rPr>
            <w:b/>
            <w:bCs/>
          </w:rPr>
          <w:delText xml:space="preserve">to </w:delText>
        </w:r>
        <w:r w:rsidRPr="000959C7" w:rsidDel="00FE609E">
          <w:rPr>
            <w:b/>
            <w:bCs/>
          </w:rPr>
          <w:delText xml:space="preserve">issue a Contract for the sale of the Property to the Buyer’s solicitors within </w:delText>
        </w:r>
        <w:r w:rsidR="005414B6" w:rsidDel="00FE609E">
          <w:rPr>
            <w:b/>
            <w:bCs/>
          </w:rPr>
          <w:delText>10</w:delText>
        </w:r>
        <w:r w:rsidRPr="000959C7" w:rsidDel="00FE609E">
          <w:rPr>
            <w:b/>
            <w:bCs/>
          </w:rPr>
          <w:delText xml:space="preserve"> (</w:delText>
        </w:r>
        <w:r w:rsidR="00FF72E4" w:rsidDel="00FE609E">
          <w:rPr>
            <w:b/>
            <w:bCs/>
          </w:rPr>
          <w:delText>ten</w:delText>
        </w:r>
        <w:r w:rsidRPr="000959C7" w:rsidDel="00FE609E">
          <w:rPr>
            <w:b/>
            <w:bCs/>
          </w:rPr>
          <w:delText>) Business Days of the Buyer’s Premium being paid</w:delText>
        </w:r>
        <w:r w:rsidR="00650598" w:rsidDel="00FE609E">
          <w:rPr>
            <w:b/>
            <w:bCs/>
          </w:rPr>
          <w:delText>.</w:delText>
        </w:r>
      </w:del>
    </w:p>
    <w:p w14:paraId="70D9F25A" w14:textId="6DDA5D4D" w:rsidR="000959C7" w:rsidRPr="000959C7" w:rsidDel="00FE609E" w:rsidRDefault="000959C7">
      <w:pPr>
        <w:pStyle w:val="Level3"/>
        <w:rPr>
          <w:del w:id="596" w:author="Phoebe Goodall" w:date="2026-03-24T09:26:00Z" w16du:dateUtc="2026-03-24T09:26:00Z"/>
          <w:b/>
          <w:bCs/>
        </w:rPr>
      </w:pPr>
      <w:del w:id="597" w:author="Phoebe Goodall" w:date="2026-03-24T09:26:00Z" w16du:dateUtc="2026-03-24T09:26:00Z">
        <w:r w:rsidRPr="000959C7" w:rsidDel="00FE609E">
          <w:rPr>
            <w:b/>
            <w:bCs/>
          </w:rPr>
          <w:delText xml:space="preserve">If you fail to meet the exchange or Completion deadline </w:delText>
        </w:r>
        <w:r w:rsidR="00182717" w:rsidDel="00FE609E">
          <w:rPr>
            <w:b/>
            <w:bCs/>
          </w:rPr>
          <w:delText xml:space="preserve">within the Reservation Period </w:delText>
        </w:r>
        <w:r w:rsidR="009F6356" w:rsidDel="00FE609E">
          <w:rPr>
            <w:b/>
            <w:bCs/>
          </w:rPr>
          <w:delText xml:space="preserve">or as otherwise agreed </w:delText>
        </w:r>
        <w:r w:rsidRPr="000959C7" w:rsidDel="00FE609E">
          <w:rPr>
            <w:b/>
            <w:bCs/>
          </w:rPr>
          <w:delText xml:space="preserve">resulting in the Buyer withdrawing from the sale. </w:delText>
        </w:r>
      </w:del>
    </w:p>
    <w:p w14:paraId="75968EBD" w14:textId="4A5B3A10" w:rsidR="0062617A" w:rsidRPr="00AB06A4" w:rsidDel="00FE609E" w:rsidRDefault="0062617A">
      <w:pPr>
        <w:pStyle w:val="Level3"/>
        <w:jc w:val="both"/>
        <w:rPr>
          <w:del w:id="598" w:author="Phoebe Goodall" w:date="2026-03-24T09:26:00Z" w16du:dateUtc="2026-03-24T09:26:00Z"/>
          <w:bCs/>
        </w:rPr>
      </w:pPr>
      <w:del w:id="599" w:author="Phoebe Goodall" w:date="2026-03-24T09:26:00Z" w16du:dateUtc="2026-03-24T09:26:00Z">
        <w:r w:rsidRPr="0019131C" w:rsidDel="00FE609E">
          <w:rPr>
            <w:b/>
            <w:bCs/>
          </w:rPr>
          <w:delText xml:space="preserve">If you sell your </w:delText>
        </w:r>
        <w:r w:rsidR="00C6029E" w:rsidDel="00FE609E">
          <w:rPr>
            <w:b/>
            <w:bCs/>
          </w:rPr>
          <w:delText>P</w:delText>
        </w:r>
        <w:r w:rsidRPr="0019131C" w:rsidDel="00FE609E">
          <w:rPr>
            <w:b/>
            <w:bCs/>
          </w:rPr>
          <w:delText xml:space="preserve">roperty to a </w:delText>
        </w:r>
        <w:r w:rsidR="005A781E" w:rsidDel="00FE609E">
          <w:rPr>
            <w:b/>
            <w:bCs/>
          </w:rPr>
          <w:delText>R</w:delText>
        </w:r>
        <w:r w:rsidRPr="0019131C" w:rsidDel="00FE609E">
          <w:rPr>
            <w:b/>
            <w:bCs/>
          </w:rPr>
          <w:delText xml:space="preserve">egistered </w:delText>
        </w:r>
        <w:r w:rsidR="005A781E" w:rsidDel="00FE609E">
          <w:rPr>
            <w:b/>
            <w:bCs/>
          </w:rPr>
          <w:delText>A</w:delText>
        </w:r>
        <w:r w:rsidRPr="0019131C" w:rsidDel="00FE609E">
          <w:rPr>
            <w:b/>
            <w:bCs/>
          </w:rPr>
          <w:delText xml:space="preserve">pplicant or person connected to a </w:delText>
        </w:r>
        <w:r w:rsidR="005A781E" w:rsidDel="00FE609E">
          <w:rPr>
            <w:b/>
            <w:bCs/>
          </w:rPr>
          <w:delText>R</w:delText>
        </w:r>
        <w:r w:rsidRPr="0019131C" w:rsidDel="00FE609E">
          <w:rPr>
            <w:b/>
            <w:bCs/>
          </w:rPr>
          <w:delText xml:space="preserve">egistered </w:delText>
        </w:r>
        <w:r w:rsidR="005A781E" w:rsidDel="00FE609E">
          <w:rPr>
            <w:b/>
            <w:bCs/>
          </w:rPr>
          <w:delText>A</w:delText>
        </w:r>
        <w:r w:rsidRPr="0019131C" w:rsidDel="00FE609E">
          <w:rPr>
            <w:b/>
            <w:bCs/>
          </w:rPr>
          <w:delText>pplicant where the Buyer</w:delText>
        </w:r>
        <w:r w:rsidR="008D7996" w:rsidDel="00FE609E">
          <w:rPr>
            <w:b/>
            <w:bCs/>
          </w:rPr>
          <w:delText xml:space="preserve">’s Premium </w:delText>
        </w:r>
        <w:r w:rsidR="00366880" w:rsidDel="00FE609E">
          <w:rPr>
            <w:b/>
            <w:bCs/>
          </w:rPr>
          <w:delText>is</w:delText>
        </w:r>
        <w:r w:rsidR="00366880" w:rsidRPr="0019131C" w:rsidDel="00FE609E">
          <w:rPr>
            <w:b/>
            <w:bCs/>
          </w:rPr>
          <w:delText xml:space="preserve"> </w:delText>
        </w:r>
        <w:r w:rsidRPr="0019131C" w:rsidDel="00FE609E">
          <w:rPr>
            <w:b/>
            <w:bCs/>
          </w:rPr>
          <w:delText xml:space="preserve">not paid.  </w:delText>
        </w:r>
      </w:del>
    </w:p>
    <w:p w14:paraId="2BEEE352" w14:textId="18D73722" w:rsidR="0062617A" w:rsidRPr="00AB06A4" w:rsidDel="00FE609E" w:rsidRDefault="0062617A">
      <w:pPr>
        <w:pStyle w:val="Level3"/>
        <w:jc w:val="both"/>
        <w:rPr>
          <w:del w:id="600" w:author="Phoebe Goodall" w:date="2026-03-24T09:26:00Z" w16du:dateUtc="2026-03-24T09:26:00Z"/>
          <w:bCs/>
        </w:rPr>
      </w:pPr>
      <w:del w:id="601" w:author="Phoebe Goodall" w:date="2026-03-24T09:26:00Z" w16du:dateUtc="2026-03-24T09:26:00Z">
        <w:r w:rsidRPr="0019131C" w:rsidDel="00FE609E">
          <w:rPr>
            <w:b/>
            <w:bCs/>
          </w:rPr>
          <w:delText xml:space="preserve">If at any time unconditional contracts for the sale of your </w:delText>
        </w:r>
        <w:r w:rsidR="00EB1C41" w:rsidDel="00FE609E">
          <w:rPr>
            <w:b/>
            <w:bCs/>
          </w:rPr>
          <w:delText>P</w:delText>
        </w:r>
        <w:r w:rsidRPr="0019131C" w:rsidDel="00FE609E">
          <w:rPr>
            <w:b/>
            <w:bCs/>
          </w:rPr>
          <w:delText xml:space="preserve">roperty are exchanged </w:delText>
        </w:r>
        <w:r w:rsidR="00EB1C41" w:rsidDel="00FE609E">
          <w:rPr>
            <w:b/>
            <w:bCs/>
          </w:rPr>
          <w:delText xml:space="preserve">during the </w:delText>
        </w:r>
        <w:r w:rsidR="00FD6028" w:rsidDel="00FE609E">
          <w:rPr>
            <w:b/>
            <w:bCs/>
          </w:rPr>
          <w:delText>term</w:delText>
        </w:r>
        <w:r w:rsidR="008A36C4" w:rsidDel="00FE609E">
          <w:rPr>
            <w:b/>
            <w:bCs/>
          </w:rPr>
          <w:delText xml:space="preserve"> of this Agreement,</w:delText>
        </w:r>
        <w:r w:rsidR="00EB1C41" w:rsidDel="00FE609E">
          <w:rPr>
            <w:b/>
            <w:bCs/>
          </w:rPr>
          <w:delText xml:space="preserve"> </w:delText>
        </w:r>
        <w:r w:rsidRPr="0019131C" w:rsidDel="00FE609E">
          <w:rPr>
            <w:b/>
            <w:bCs/>
          </w:rPr>
          <w:delText xml:space="preserve">even if the </w:delText>
        </w:r>
        <w:r w:rsidR="00EB1C41" w:rsidDel="00FE609E">
          <w:rPr>
            <w:b/>
            <w:bCs/>
          </w:rPr>
          <w:delText>Buyer</w:delText>
        </w:r>
        <w:r w:rsidRPr="0019131C" w:rsidDel="00FE609E">
          <w:rPr>
            <w:b/>
            <w:bCs/>
          </w:rPr>
          <w:delText xml:space="preserve"> was not found by </w:delText>
        </w:r>
        <w:r w:rsidR="00A55B28" w:rsidDel="00FE609E">
          <w:rPr>
            <w:b/>
            <w:bCs/>
          </w:rPr>
          <w:delText>U</w:delText>
        </w:r>
        <w:r w:rsidRPr="0019131C" w:rsidDel="00FE609E">
          <w:rPr>
            <w:b/>
            <w:bCs/>
          </w:rPr>
          <w:delText>s, but by another agent or by another person, including yourself either before or during</w:delText>
        </w:r>
        <w:r w:rsidR="0035419E" w:rsidDel="00FE609E">
          <w:rPr>
            <w:b/>
            <w:bCs/>
          </w:rPr>
          <w:delText xml:space="preserve"> the term of this Agreement</w:delText>
        </w:r>
        <w:r w:rsidR="00D00E3C" w:rsidDel="00FE609E">
          <w:rPr>
            <w:b/>
            <w:bCs/>
          </w:rPr>
          <w:delText>, but with whom we have been dealing about the Property</w:delText>
        </w:r>
        <w:r w:rsidRPr="0019131C" w:rsidDel="00FE609E">
          <w:rPr>
            <w:b/>
            <w:bCs/>
          </w:rPr>
          <w:delText>.</w:delText>
        </w:r>
      </w:del>
    </w:p>
    <w:p w14:paraId="63DFCF5A" w14:textId="288093FB" w:rsidR="0062617A" w:rsidDel="00FE609E" w:rsidRDefault="0062617A">
      <w:pPr>
        <w:pStyle w:val="Level3"/>
        <w:jc w:val="both"/>
        <w:rPr>
          <w:del w:id="602" w:author="Phoebe Goodall" w:date="2026-03-24T09:26:00Z" w16du:dateUtc="2026-03-24T09:26:00Z"/>
          <w:b/>
          <w:bCs/>
        </w:rPr>
      </w:pPr>
      <w:del w:id="603" w:author="Phoebe Goodall" w:date="2026-03-24T09:26:00Z" w16du:dateUtc="2026-03-24T09:26:00Z">
        <w:r w:rsidRPr="00E8544A" w:rsidDel="00FE609E">
          <w:rPr>
            <w:b/>
            <w:bCs/>
          </w:rPr>
          <w:delText xml:space="preserve">If after the </w:delText>
        </w:r>
        <w:r w:rsidR="008B76CC" w:rsidDel="00FE609E">
          <w:rPr>
            <w:b/>
            <w:bCs/>
          </w:rPr>
          <w:delText>termination</w:delText>
        </w:r>
        <w:r w:rsidR="008B76CC" w:rsidRPr="00E8544A" w:rsidDel="00FE609E">
          <w:rPr>
            <w:b/>
            <w:bCs/>
          </w:rPr>
          <w:delText xml:space="preserve"> </w:delText>
        </w:r>
        <w:r w:rsidRPr="00E8544A" w:rsidDel="00FE609E">
          <w:rPr>
            <w:b/>
            <w:bCs/>
          </w:rPr>
          <w:delText xml:space="preserve">of </w:delText>
        </w:r>
        <w:r w:rsidR="008A36C4" w:rsidDel="00FE609E">
          <w:rPr>
            <w:b/>
            <w:bCs/>
          </w:rPr>
          <w:delText>this Agreement</w:delText>
        </w:r>
        <w:r w:rsidR="00EB1C41" w:rsidDel="00FE609E">
          <w:rPr>
            <w:b/>
            <w:bCs/>
          </w:rPr>
          <w:delText xml:space="preserve">, </w:delText>
        </w:r>
        <w:r w:rsidRPr="00E8544A" w:rsidDel="00FE609E">
          <w:rPr>
            <w:b/>
            <w:bCs/>
          </w:rPr>
          <w:delText xml:space="preserve">unconditional contracts for the sale of your </w:delText>
        </w:r>
        <w:r w:rsidR="00EB1C41" w:rsidDel="00FE609E">
          <w:rPr>
            <w:b/>
            <w:bCs/>
          </w:rPr>
          <w:delText>P</w:delText>
        </w:r>
        <w:r w:rsidRPr="00E8544A" w:rsidDel="00FE609E">
          <w:rPr>
            <w:b/>
            <w:bCs/>
          </w:rPr>
          <w:delText xml:space="preserve">roperty are </w:delText>
        </w:r>
        <w:r w:rsidRPr="00887005" w:rsidDel="00FE609E">
          <w:rPr>
            <w:b/>
            <w:bCs/>
          </w:rPr>
          <w:delText xml:space="preserve">exchanged </w:delText>
        </w:r>
        <w:r w:rsidR="00644CBB" w:rsidRPr="00887005" w:rsidDel="00FE609E">
          <w:rPr>
            <w:b/>
            <w:bCs/>
          </w:rPr>
          <w:delText xml:space="preserve">within </w:delText>
        </w:r>
        <w:r w:rsidR="00B65054" w:rsidRPr="00887005" w:rsidDel="00FE609E">
          <w:rPr>
            <w:b/>
            <w:bCs/>
          </w:rPr>
          <w:delText xml:space="preserve">12 months of the </w:delText>
        </w:r>
        <w:r w:rsidR="00560AAF" w:rsidDel="00FE609E">
          <w:rPr>
            <w:b/>
            <w:bCs/>
          </w:rPr>
          <w:delText xml:space="preserve">termination of this Agreement, </w:delText>
        </w:r>
        <w:r w:rsidRPr="00887005" w:rsidDel="00FE609E">
          <w:rPr>
            <w:b/>
            <w:bCs/>
          </w:rPr>
          <w:delText xml:space="preserve">to any </w:delText>
        </w:r>
        <w:r w:rsidR="00EB1C41" w:rsidRPr="00887005" w:rsidDel="00FE609E">
          <w:rPr>
            <w:b/>
            <w:bCs/>
          </w:rPr>
          <w:delText>buyer</w:delText>
        </w:r>
        <w:r w:rsidRPr="00887005" w:rsidDel="00FE609E">
          <w:rPr>
            <w:b/>
            <w:bCs/>
          </w:rPr>
          <w:delText xml:space="preserve"> </w:delText>
        </w:r>
        <w:r w:rsidRPr="00E8544A" w:rsidDel="00FE609E">
          <w:rPr>
            <w:b/>
            <w:bCs/>
          </w:rPr>
          <w:delText xml:space="preserve">who was found whether or not by </w:delText>
        </w:r>
        <w:r w:rsidR="00A55B28" w:rsidDel="00FE609E">
          <w:rPr>
            <w:b/>
            <w:bCs/>
          </w:rPr>
          <w:delText>U</w:delText>
        </w:r>
        <w:r w:rsidRPr="00E8544A" w:rsidDel="00FE609E">
          <w:rPr>
            <w:b/>
            <w:bCs/>
          </w:rPr>
          <w:delText>s</w:delText>
        </w:r>
        <w:r w:rsidR="00D00E3C" w:rsidDel="00FE609E">
          <w:rPr>
            <w:b/>
            <w:bCs/>
          </w:rPr>
          <w:delText xml:space="preserve"> but with whom We had been dealing about the Property,</w:delText>
        </w:r>
        <w:r w:rsidRPr="00E8544A" w:rsidDel="00FE609E">
          <w:rPr>
            <w:b/>
            <w:bCs/>
          </w:rPr>
          <w:delText xml:space="preserve"> or with whom negotiations had taken place about the </w:delText>
        </w:r>
        <w:r w:rsidR="00EB1C41" w:rsidDel="00FE609E">
          <w:rPr>
            <w:b/>
            <w:bCs/>
          </w:rPr>
          <w:delText>P</w:delText>
        </w:r>
        <w:r w:rsidRPr="00E8544A" w:rsidDel="00FE609E">
          <w:rPr>
            <w:b/>
            <w:bCs/>
          </w:rPr>
          <w:delText>roperty before or during</w:delText>
        </w:r>
        <w:r w:rsidR="0035419E" w:rsidDel="00FE609E">
          <w:rPr>
            <w:b/>
            <w:bCs/>
          </w:rPr>
          <w:delText xml:space="preserve"> the term of this Agreement</w:delText>
        </w:r>
        <w:r w:rsidRPr="00E8544A" w:rsidDel="00FE609E">
          <w:rPr>
            <w:b/>
            <w:bCs/>
          </w:rPr>
          <w:delText>.</w:delText>
        </w:r>
      </w:del>
    </w:p>
    <w:p w14:paraId="4FFE0B6D" w14:textId="0896134D" w:rsidR="008A2056" w:rsidRPr="00915F60" w:rsidDel="00FE609E" w:rsidRDefault="008A2056">
      <w:pPr>
        <w:pStyle w:val="Level3"/>
        <w:jc w:val="both"/>
        <w:rPr>
          <w:del w:id="604" w:author="Phoebe Goodall" w:date="2026-03-24T09:26:00Z" w16du:dateUtc="2026-03-24T09:26:00Z"/>
          <w:b/>
          <w:bCs/>
        </w:rPr>
      </w:pPr>
      <w:del w:id="605" w:author="Phoebe Goodall" w:date="2026-03-24T09:26:00Z" w16du:dateUtc="2026-03-24T09:26:00Z">
        <w:r w:rsidRPr="00B64E6D" w:rsidDel="00FE609E">
          <w:rPr>
            <w:b/>
            <w:bCs/>
          </w:rPr>
          <w:delText>Withdrawn Prior. If you withdraw your Property from sale after marketing has commenced, then the Sole Selling Rights terms shall continue to apply, and Buyer</w:delText>
        </w:r>
        <w:r w:rsidR="008D7996" w:rsidDel="00FE609E">
          <w:rPr>
            <w:b/>
            <w:bCs/>
          </w:rPr>
          <w:delText>’s</w:delText>
        </w:r>
        <w:r w:rsidRPr="00B64E6D" w:rsidDel="00FE609E">
          <w:rPr>
            <w:b/>
            <w:bCs/>
          </w:rPr>
          <w:delText xml:space="preserve">  </w:delText>
        </w:r>
        <w:r w:rsidR="008D7996" w:rsidDel="00FE609E">
          <w:rPr>
            <w:b/>
            <w:bCs/>
          </w:rPr>
          <w:delText xml:space="preserve">Premium </w:delText>
        </w:r>
        <w:r w:rsidRPr="00B64E6D" w:rsidDel="00FE609E">
          <w:rPr>
            <w:b/>
            <w:bCs/>
          </w:rPr>
          <w:delText xml:space="preserve">and the Withdrawal fee will become payable by You to </w:delText>
        </w:r>
        <w:r w:rsidR="00A55B28" w:rsidDel="00FE609E">
          <w:rPr>
            <w:b/>
            <w:bCs/>
          </w:rPr>
          <w:delText>U</w:delText>
        </w:r>
        <w:r w:rsidRPr="00B64E6D" w:rsidDel="00FE609E">
          <w:rPr>
            <w:b/>
            <w:bCs/>
          </w:rPr>
          <w:delText>s upon exchange of contracts.</w:delText>
        </w:r>
      </w:del>
    </w:p>
    <w:p w14:paraId="706EAA4D" w14:textId="7C36CE07" w:rsidR="000C5D88" w:rsidRPr="001626D8" w:rsidDel="00FE609E" w:rsidRDefault="0062617A">
      <w:pPr>
        <w:pStyle w:val="Level3"/>
        <w:jc w:val="both"/>
        <w:rPr>
          <w:del w:id="606" w:author="Phoebe Goodall" w:date="2026-03-24T09:26:00Z" w16du:dateUtc="2026-03-24T09:26:00Z"/>
          <w:b/>
          <w:bCs/>
        </w:rPr>
      </w:pPr>
      <w:del w:id="607" w:author="Phoebe Goodall" w:date="2026-03-24T09:26:00Z" w16du:dateUtc="2026-03-24T09:26:00Z">
        <w:r w:rsidRPr="00E8544A" w:rsidDel="00FE609E">
          <w:rPr>
            <w:b/>
            <w:bCs/>
          </w:rPr>
          <w:delText xml:space="preserve">If we, by any means bring your </w:delText>
        </w:r>
        <w:r w:rsidR="00EB1C41" w:rsidDel="00FE609E">
          <w:rPr>
            <w:b/>
            <w:bCs/>
          </w:rPr>
          <w:delText>P</w:delText>
        </w:r>
        <w:r w:rsidRPr="00E8544A" w:rsidDel="00FE609E">
          <w:rPr>
            <w:b/>
            <w:bCs/>
          </w:rPr>
          <w:delText xml:space="preserve">roperty to the attention of the eventual </w:delText>
        </w:r>
        <w:r w:rsidR="00EB1C41" w:rsidDel="00FE609E">
          <w:rPr>
            <w:b/>
            <w:bCs/>
          </w:rPr>
          <w:delText>buyer</w:delText>
        </w:r>
        <w:r w:rsidR="00B76540" w:rsidDel="00FE609E">
          <w:rPr>
            <w:b/>
            <w:bCs/>
          </w:rPr>
          <w:delText>, who does not pay the Buyer</w:delText>
        </w:r>
        <w:r w:rsidR="007E01A0" w:rsidDel="00FE609E">
          <w:rPr>
            <w:b/>
            <w:bCs/>
          </w:rPr>
          <w:delText>’</w:delText>
        </w:r>
        <w:r w:rsidR="00B76540" w:rsidDel="00FE609E">
          <w:rPr>
            <w:b/>
            <w:bCs/>
          </w:rPr>
          <w:delText>s Premium</w:delText>
        </w:r>
        <w:r w:rsidR="00EB1C41" w:rsidDel="00FE609E">
          <w:rPr>
            <w:b/>
            <w:bCs/>
          </w:rPr>
          <w:delText xml:space="preserve"> </w:delText>
        </w:r>
        <w:r w:rsidRPr="00E8544A" w:rsidDel="00FE609E">
          <w:rPr>
            <w:b/>
            <w:bCs/>
          </w:rPr>
          <w:delText>and in such cases, we shall be deemed to be the effective cause of the sale</w:delText>
        </w:r>
        <w:r w:rsidR="007E01A0" w:rsidDel="00FE609E">
          <w:rPr>
            <w:b/>
            <w:bCs/>
          </w:rPr>
          <w:delText xml:space="preserve"> and</w:delText>
        </w:r>
        <w:r w:rsidR="006428F8" w:rsidDel="00FE609E">
          <w:rPr>
            <w:b/>
            <w:bCs/>
          </w:rPr>
          <w:delText xml:space="preserve"> </w:delText>
        </w:r>
        <w:r w:rsidRPr="00E8544A" w:rsidDel="00FE609E">
          <w:rPr>
            <w:b/>
            <w:bCs/>
          </w:rPr>
          <w:delText>an introduction shall be deemed to have occurred.</w:delText>
        </w:r>
      </w:del>
    </w:p>
    <w:bookmarkEnd w:id="586"/>
    <w:p w14:paraId="3E89C37C" w14:textId="0B4B58A9" w:rsidR="009D0497" w:rsidRPr="00B671D3" w:rsidDel="00FE609E" w:rsidRDefault="00B06FC6">
      <w:pPr>
        <w:pStyle w:val="Level2"/>
        <w:ind w:left="567" w:hanging="567"/>
        <w:jc w:val="both"/>
        <w:rPr>
          <w:del w:id="608" w:author="Phoebe Goodall" w:date="2026-03-24T09:26:00Z" w16du:dateUtc="2026-03-24T09:26:00Z"/>
          <w:rFonts w:cs="CJTIWC+MerriweatherSans-Bold"/>
          <w:b/>
          <w:szCs w:val="20"/>
        </w:rPr>
      </w:pPr>
      <w:del w:id="609" w:author="Phoebe Goodall" w:date="2026-03-24T09:26:00Z" w16du:dateUtc="2026-03-24T09:26:00Z">
        <w:r w:rsidDel="00FE609E">
          <w:rPr>
            <w:rFonts w:cs="CJTIWC+MerriweatherSans-Bold"/>
            <w:b/>
            <w:szCs w:val="20"/>
          </w:rPr>
          <w:delText xml:space="preserve">Where a sale has not been completed in the Reservation Period through no fault attributable to </w:delText>
        </w:r>
        <w:r w:rsidR="00672FEA" w:rsidDel="00FE609E">
          <w:rPr>
            <w:rFonts w:cs="CJTIWC+MerriweatherSans-Bold"/>
            <w:b/>
            <w:szCs w:val="20"/>
          </w:rPr>
          <w:delText>Us</w:delText>
        </w:r>
        <w:r w:rsidDel="00FE609E">
          <w:rPr>
            <w:rFonts w:cs="CJTIWC+MerriweatherSans-Bold"/>
            <w:b/>
            <w:szCs w:val="20"/>
          </w:rPr>
          <w:delText xml:space="preserve"> and where</w:delText>
        </w:r>
        <w:r w:rsidR="009D0497" w:rsidRPr="007E7E84" w:rsidDel="00FE609E">
          <w:rPr>
            <w:rFonts w:cs="CJTIWC+MerriweatherSans-Bold"/>
            <w:b/>
            <w:szCs w:val="20"/>
          </w:rPr>
          <w:delText xml:space="preserve"> </w:delText>
        </w:r>
        <w:r w:rsidR="00F651C7" w:rsidRPr="007E7E84" w:rsidDel="00FE609E">
          <w:rPr>
            <w:rFonts w:cs="CJTIWC+MerriweatherSans-Bold"/>
            <w:b/>
            <w:szCs w:val="20"/>
          </w:rPr>
          <w:delText>you</w:delText>
        </w:r>
        <w:r w:rsidDel="00FE609E">
          <w:rPr>
            <w:rFonts w:cs="CJTIWC+MerriweatherSans-Bold"/>
            <w:b/>
            <w:szCs w:val="20"/>
          </w:rPr>
          <w:delText xml:space="preserve">, </w:delText>
        </w:r>
        <w:r w:rsidR="00F651C7" w:rsidRPr="007E7E84" w:rsidDel="00FE609E">
          <w:rPr>
            <w:rFonts w:cs="CJTIWC+MerriweatherSans-Bold"/>
            <w:b/>
            <w:szCs w:val="20"/>
          </w:rPr>
          <w:delText xml:space="preserve">have granted the Buyer extensions </w:delText>
        </w:r>
        <w:r w:rsidR="00062C89" w:rsidDel="00FE609E">
          <w:rPr>
            <w:rFonts w:cs="CJTIWC+MerriweatherSans-Bold"/>
            <w:b/>
            <w:szCs w:val="20"/>
          </w:rPr>
          <w:delText xml:space="preserve">outside the Reservation Period to </w:delText>
        </w:r>
        <w:r w:rsidR="00F651C7" w:rsidRPr="007E7E84" w:rsidDel="00FE609E">
          <w:rPr>
            <w:rFonts w:cs="CJTIWC+MerriweatherSans-Bold"/>
            <w:b/>
            <w:szCs w:val="20"/>
          </w:rPr>
          <w:delText xml:space="preserve">complete the </w:delText>
        </w:r>
        <w:r w:rsidR="001626D8" w:rsidDel="00FE609E">
          <w:rPr>
            <w:rFonts w:cs="CJTIWC+MerriweatherSans-Bold"/>
            <w:b/>
            <w:szCs w:val="20"/>
          </w:rPr>
          <w:delText xml:space="preserve">sale </w:delText>
        </w:r>
        <w:r w:rsidR="00F651C7" w:rsidRPr="007E7E84" w:rsidDel="00FE609E">
          <w:rPr>
            <w:rFonts w:cs="CJTIWC+MerriweatherSans-Bold"/>
            <w:b/>
            <w:szCs w:val="20"/>
          </w:rPr>
          <w:delText xml:space="preserve">and then subsequently </w:delText>
        </w:r>
        <w:r w:rsidR="00062C89" w:rsidDel="00FE609E">
          <w:rPr>
            <w:rFonts w:cs="CJTIWC+MerriweatherSans-Bold"/>
            <w:b/>
            <w:szCs w:val="20"/>
          </w:rPr>
          <w:delText xml:space="preserve">decide not to proceed </w:delText>
        </w:r>
        <w:r w:rsidR="00062C89" w:rsidRPr="00FB290F" w:rsidDel="00FE609E">
          <w:rPr>
            <w:rFonts w:cs="CJTIWC+MerriweatherSans-Bold"/>
            <w:b/>
            <w:szCs w:val="20"/>
          </w:rPr>
          <w:delText xml:space="preserve">with the </w:delText>
        </w:r>
        <w:r w:rsidR="00F651C7" w:rsidRPr="00FB290F" w:rsidDel="00FE609E">
          <w:rPr>
            <w:rFonts w:cs="CJTIWC+MerriweatherSans-Bold"/>
            <w:b/>
            <w:szCs w:val="20"/>
          </w:rPr>
          <w:delText>sale</w:delText>
        </w:r>
        <w:r w:rsidR="001626D8" w:rsidRPr="00FB290F" w:rsidDel="00FE609E">
          <w:rPr>
            <w:rFonts w:cs="CJTIWC+MerriweatherSans-Bold"/>
            <w:b/>
            <w:szCs w:val="20"/>
          </w:rPr>
          <w:delText xml:space="preserve"> </w:delText>
        </w:r>
        <w:r w:rsidR="00CF72E4" w:rsidRPr="007E4576" w:rsidDel="00FE609E">
          <w:rPr>
            <w:b/>
          </w:rPr>
          <w:delText xml:space="preserve">due to delays caused by </w:delText>
        </w:r>
        <w:r w:rsidR="00FB290F" w:rsidRPr="007E4576" w:rsidDel="00FE609E">
          <w:rPr>
            <w:b/>
          </w:rPr>
          <w:delText>Y</w:delText>
        </w:r>
        <w:r w:rsidR="00CF72E4" w:rsidRPr="007E4576" w:rsidDel="00FE609E">
          <w:rPr>
            <w:b/>
          </w:rPr>
          <w:delText>ou or delays caused by both parties,</w:delText>
        </w:r>
        <w:r w:rsidR="007E4576" w:rsidDel="00FE609E">
          <w:rPr>
            <w:b/>
          </w:rPr>
          <w:delText xml:space="preserve"> </w:delText>
        </w:r>
        <w:r w:rsidR="00F651C7" w:rsidRPr="007E4576" w:rsidDel="00FE609E">
          <w:rPr>
            <w:rFonts w:cs="CJTIWC+MerriweatherSans-Bold"/>
            <w:b/>
            <w:szCs w:val="20"/>
          </w:rPr>
          <w:delText>th</w:delText>
        </w:r>
        <w:r w:rsidR="000C5D88" w:rsidRPr="007E4576" w:rsidDel="00FE609E">
          <w:rPr>
            <w:rFonts w:cs="CJTIWC+MerriweatherSans-Bold"/>
            <w:b/>
            <w:szCs w:val="20"/>
          </w:rPr>
          <w:delText>en</w:delText>
        </w:r>
        <w:r w:rsidR="000C5D88" w:rsidRPr="007E7E84" w:rsidDel="00FE609E">
          <w:rPr>
            <w:rFonts w:cs="CJTIWC+MerriweatherSans-Bold"/>
            <w:b/>
            <w:szCs w:val="20"/>
          </w:rPr>
          <w:delText xml:space="preserve"> you shall pay the Buyer </w:delText>
        </w:r>
        <w:r w:rsidR="00726DD9" w:rsidDel="00FE609E">
          <w:rPr>
            <w:rFonts w:cs="CJTIWC+MerriweatherSans-Bold"/>
            <w:b/>
            <w:szCs w:val="20"/>
          </w:rPr>
          <w:delText>a cancellation fee of</w:delText>
        </w:r>
        <w:r w:rsidR="001626D8" w:rsidDel="00FE609E">
          <w:rPr>
            <w:rFonts w:cs="CJTIWC+MerriweatherSans-Bold"/>
            <w:b/>
            <w:szCs w:val="20"/>
          </w:rPr>
          <w:delText xml:space="preserve"> </w:delText>
        </w:r>
        <w:r w:rsidR="006A77CE" w:rsidDel="00FE609E">
          <w:rPr>
            <w:rFonts w:cs="CJTIWC+MerriweatherSans-Bold"/>
            <w:b/>
            <w:szCs w:val="20"/>
          </w:rPr>
          <w:delText xml:space="preserve">half of the Buyer’s Premium. </w:delText>
        </w:r>
        <w:r w:rsidR="001626D8" w:rsidDel="00FE609E">
          <w:rPr>
            <w:rFonts w:cs="CJTIWC+MerriweatherSans-Bold"/>
            <w:b/>
            <w:szCs w:val="20"/>
          </w:rPr>
          <w:delText xml:space="preserve">You agree </w:delText>
        </w:r>
        <w:r w:rsidR="005731A2" w:rsidDel="00FE609E">
          <w:rPr>
            <w:rFonts w:cs="CJTIWC+MerriweatherSans-Bold"/>
            <w:b/>
            <w:szCs w:val="20"/>
          </w:rPr>
          <w:delText xml:space="preserve">to defend and hold </w:delText>
        </w:r>
        <w:r w:rsidR="00726DD9" w:rsidDel="00FE609E">
          <w:rPr>
            <w:rFonts w:cs="CJTIWC+MerriweatherSans-Bold"/>
            <w:b/>
            <w:szCs w:val="20"/>
          </w:rPr>
          <w:delText>U</w:delText>
        </w:r>
        <w:r w:rsidR="005731A2" w:rsidDel="00FE609E">
          <w:rPr>
            <w:rFonts w:cs="CJTIWC+MerriweatherSans-Bold"/>
            <w:b/>
            <w:szCs w:val="20"/>
          </w:rPr>
          <w:delText xml:space="preserve">s harmless against any claim </w:delText>
        </w:r>
        <w:r w:rsidR="005731A2" w:rsidRPr="00B671D3" w:rsidDel="00FE609E">
          <w:rPr>
            <w:rFonts w:cs="CJTIWC+MerriweatherSans-Bold"/>
            <w:b/>
            <w:szCs w:val="20"/>
          </w:rPr>
          <w:delText>(including for refund of the Buyer’s Premium</w:delText>
        </w:r>
        <w:r w:rsidR="00726DD9" w:rsidRPr="00B671D3" w:rsidDel="00FE609E">
          <w:rPr>
            <w:rFonts w:cs="CJTIWC+MerriweatherSans-Bold"/>
            <w:b/>
            <w:szCs w:val="20"/>
          </w:rPr>
          <w:delText xml:space="preserve"> by the Buyer</w:delText>
        </w:r>
        <w:r w:rsidR="005731A2" w:rsidRPr="00B671D3" w:rsidDel="00FE609E">
          <w:rPr>
            <w:rFonts w:cs="CJTIWC+MerriweatherSans-Bold"/>
            <w:b/>
            <w:szCs w:val="20"/>
          </w:rPr>
          <w:delText xml:space="preserve">) in relation to your decision to not proceed to </w:delText>
        </w:r>
        <w:r w:rsidR="00B730F2" w:rsidRPr="00B671D3" w:rsidDel="00FE609E">
          <w:rPr>
            <w:rFonts w:cs="CJTIWC+MerriweatherSans-Bold"/>
            <w:b/>
            <w:szCs w:val="20"/>
          </w:rPr>
          <w:delText>C</w:delText>
        </w:r>
        <w:r w:rsidR="005731A2" w:rsidRPr="00B671D3" w:rsidDel="00FE609E">
          <w:rPr>
            <w:rFonts w:cs="CJTIWC+MerriweatherSans-Bold"/>
            <w:b/>
            <w:szCs w:val="20"/>
          </w:rPr>
          <w:delText xml:space="preserve">ompletion. </w:delText>
        </w:r>
      </w:del>
    </w:p>
    <w:p w14:paraId="3FD3CE13" w14:textId="3F50B600" w:rsidR="0062617A" w:rsidRPr="00B671D3" w:rsidDel="00FE609E" w:rsidRDefault="0062617A">
      <w:pPr>
        <w:pStyle w:val="Level2"/>
        <w:ind w:left="567" w:hanging="567"/>
        <w:jc w:val="both"/>
        <w:rPr>
          <w:del w:id="610" w:author="Phoebe Goodall" w:date="2026-03-24T09:26:00Z" w16du:dateUtc="2026-03-24T09:26:00Z"/>
          <w:rFonts w:cs="CJTIWC+MerriweatherSans-Bold"/>
          <w:b/>
          <w:szCs w:val="20"/>
        </w:rPr>
      </w:pPr>
      <w:del w:id="611" w:author="Phoebe Goodall" w:date="2026-03-24T09:26:00Z" w16du:dateUtc="2026-03-24T09:26:00Z">
        <w:r w:rsidRPr="00B671D3" w:rsidDel="00FE609E">
          <w:rPr>
            <w:rFonts w:cs="CJTIWC+MerriweatherSans-Bold"/>
            <w:b/>
            <w:szCs w:val="20"/>
          </w:rPr>
          <w:delText xml:space="preserve">Under the ‘The Right to Cancel if you have instructed </w:delText>
        </w:r>
        <w:r w:rsidR="00A55B28" w:rsidRPr="00B671D3" w:rsidDel="00FE609E">
          <w:rPr>
            <w:rFonts w:cs="CJTIWC+MerriweatherSans-Bold"/>
            <w:b/>
            <w:szCs w:val="20"/>
          </w:rPr>
          <w:delText>U</w:delText>
        </w:r>
        <w:r w:rsidRPr="00B671D3" w:rsidDel="00FE609E">
          <w:rPr>
            <w:rFonts w:cs="CJTIWC+MerriweatherSans-Bold"/>
            <w:b/>
            <w:szCs w:val="20"/>
          </w:rPr>
          <w:delText xml:space="preserve">s to commence marketing immediately and then cancel this </w:delText>
        </w:r>
        <w:r w:rsidR="00A84B61" w:rsidRPr="00B671D3" w:rsidDel="00FE609E">
          <w:rPr>
            <w:rFonts w:cs="CJTIWC+MerriweatherSans-Bold"/>
            <w:b/>
            <w:szCs w:val="20"/>
          </w:rPr>
          <w:delText>A</w:delText>
        </w:r>
        <w:r w:rsidRPr="00B671D3" w:rsidDel="00FE609E">
          <w:rPr>
            <w:rFonts w:cs="CJTIWC+MerriweatherSans-Bold"/>
            <w:b/>
            <w:szCs w:val="20"/>
          </w:rPr>
          <w:delText xml:space="preserve">greement within the first 14 days, you will be liable to pay </w:delText>
        </w:r>
        <w:r w:rsidR="00A84B61" w:rsidRPr="00B671D3" w:rsidDel="00FE609E">
          <w:rPr>
            <w:rFonts w:cs="CJTIWC+MerriweatherSans-Bold"/>
            <w:b/>
            <w:szCs w:val="20"/>
          </w:rPr>
          <w:delText xml:space="preserve">Us a </w:delText>
        </w:r>
        <w:r w:rsidRPr="00B671D3" w:rsidDel="00FE609E">
          <w:rPr>
            <w:rFonts w:cs="CJTIWC+MerriweatherSans-Bold"/>
            <w:b/>
            <w:szCs w:val="20"/>
          </w:rPr>
          <w:delText>Withdrawal Fee of £</w:delText>
        </w:r>
        <w:r w:rsidR="00362611" w:rsidDel="00FE609E">
          <w:rPr>
            <w:rFonts w:cs="CJTIWC+MerriweatherSans-Bold"/>
            <w:b/>
            <w:szCs w:val="20"/>
          </w:rPr>
          <w:delText>600 including VAT.</w:delText>
        </w:r>
        <w:r w:rsidRPr="00B671D3" w:rsidDel="00FE609E">
          <w:rPr>
            <w:rFonts w:cs="CJTIWC+MerriweatherSans-Bold"/>
            <w:b/>
            <w:szCs w:val="20"/>
          </w:rPr>
          <w:delText xml:space="preserve"> </w:delText>
        </w:r>
      </w:del>
    </w:p>
    <w:p w14:paraId="6631BEEF" w14:textId="0EF0E908" w:rsidR="00172D1E" w:rsidRPr="00172D1E" w:rsidDel="00FE609E" w:rsidRDefault="0062617A">
      <w:pPr>
        <w:pStyle w:val="Level2"/>
        <w:ind w:left="567" w:hanging="567"/>
        <w:jc w:val="both"/>
        <w:rPr>
          <w:del w:id="612" w:author="Phoebe Goodall" w:date="2026-03-24T09:26:00Z" w16du:dateUtc="2026-03-24T09:26:00Z"/>
          <w:rFonts w:cs="CJTIWC+MerriweatherSans-Bold"/>
          <w:szCs w:val="20"/>
        </w:rPr>
      </w:pPr>
      <w:del w:id="613" w:author="Phoebe Goodall" w:date="2026-03-24T09:26:00Z" w16du:dateUtc="2026-03-24T09:26:00Z">
        <w:r w:rsidRPr="00B671D3" w:rsidDel="00FE609E">
          <w:rPr>
            <w:rFonts w:cs="CJTIWC+MerriweatherSans-Bold"/>
            <w:b/>
            <w:szCs w:val="20"/>
          </w:rPr>
          <w:delText>Dual Fee Liability</w:delText>
        </w:r>
        <w:r w:rsidR="00B9513B" w:rsidRPr="00B671D3" w:rsidDel="00FE609E">
          <w:rPr>
            <w:rFonts w:cs="CJTIWC+MerriweatherSans-Bold"/>
            <w:b/>
            <w:szCs w:val="20"/>
          </w:rPr>
          <w:delText>.  You are strongly advised to ensure that you terminate any other agency agreement that you may have with another</w:delText>
        </w:r>
        <w:r w:rsidR="00B9513B" w:rsidRPr="002109F9" w:rsidDel="00FE609E">
          <w:rPr>
            <w:rFonts w:cs="CJTIWC+MerriweatherSans-Bold"/>
            <w:b/>
            <w:szCs w:val="20"/>
          </w:rPr>
          <w:delText xml:space="preserve"> agent other than GOTO Auctions</w:delText>
        </w:r>
        <w:r w:rsidR="00D156D6" w:rsidDel="00FE609E">
          <w:rPr>
            <w:rFonts w:cs="CJTIWC+MerriweatherSans-Bold"/>
            <w:b/>
            <w:szCs w:val="20"/>
          </w:rPr>
          <w:delText xml:space="preserve"> </w:delText>
        </w:r>
        <w:r w:rsidR="00B94BFB" w:rsidDel="00FE609E">
          <w:rPr>
            <w:rFonts w:cs="CJTIWC+MerriweatherSans-Bold"/>
            <w:b/>
            <w:szCs w:val="20"/>
          </w:rPr>
          <w:delText>and the Estate Agent/Introducer stated in the Authority to Auction</w:delText>
        </w:r>
        <w:r w:rsidR="00B9513B" w:rsidRPr="002109F9" w:rsidDel="00FE609E">
          <w:rPr>
            <w:rFonts w:cs="CJTIWC+MerriweatherSans-Bold"/>
            <w:b/>
            <w:szCs w:val="20"/>
          </w:rPr>
          <w:delText xml:space="preserve">, </w:delText>
        </w:r>
        <w:r w:rsidR="00A84B61" w:rsidRPr="00172D1E" w:rsidDel="00FE609E">
          <w:rPr>
            <w:rFonts w:cs="CJTIWC+MerriweatherSans-Bold"/>
            <w:b/>
            <w:szCs w:val="20"/>
          </w:rPr>
          <w:delText xml:space="preserve">otherwise </w:delText>
        </w:r>
        <w:r w:rsidR="00B9513B" w:rsidRPr="002109F9" w:rsidDel="00FE609E">
          <w:rPr>
            <w:rFonts w:cs="CJTIWC+MerriweatherSans-Bold"/>
            <w:b/>
            <w:szCs w:val="20"/>
          </w:rPr>
          <w:delText xml:space="preserve">you </w:delText>
        </w:r>
        <w:r w:rsidR="00A84B61" w:rsidRPr="00172D1E" w:rsidDel="00FE609E">
          <w:rPr>
            <w:rFonts w:cs="CJTIWC+MerriweatherSans-Bold"/>
            <w:b/>
            <w:szCs w:val="20"/>
          </w:rPr>
          <w:delText>may</w:delText>
        </w:r>
        <w:r w:rsidR="00B9513B" w:rsidRPr="002109F9" w:rsidDel="00FE609E">
          <w:rPr>
            <w:rFonts w:cs="CJTIWC+MerriweatherSans-Bold"/>
            <w:b/>
            <w:szCs w:val="20"/>
          </w:rPr>
          <w:delText xml:space="preserve"> be potentially</w:delText>
        </w:r>
        <w:r w:rsidR="00A84B61" w:rsidRPr="00172D1E" w:rsidDel="00FE609E">
          <w:rPr>
            <w:rFonts w:cs="CJTIWC+MerriweatherSans-Bold"/>
            <w:b/>
            <w:szCs w:val="20"/>
          </w:rPr>
          <w:delText xml:space="preserve"> liable for their charges as well. </w:delText>
        </w:r>
      </w:del>
    </w:p>
    <w:p w14:paraId="29EB5AA2" w14:textId="1821F76A" w:rsidR="00D015FD" w:rsidDel="00FE609E" w:rsidRDefault="00D23C39">
      <w:pPr>
        <w:pStyle w:val="Level1"/>
        <w:ind w:left="0" w:firstLine="0"/>
        <w:rPr>
          <w:del w:id="614" w:author="Phoebe Goodall" w:date="2026-03-24T09:26:00Z" w16du:dateUtc="2026-03-24T09:26:00Z"/>
        </w:rPr>
      </w:pPr>
      <w:del w:id="615" w:author="Phoebe Goodall" w:date="2026-03-24T09:26:00Z" w16du:dateUtc="2026-03-24T09:26:00Z">
        <w:r w:rsidDel="00FE609E">
          <w:delText xml:space="preserve">Particulars and other information </w:delText>
        </w:r>
        <w:r w:rsidR="007B7C6A" w:rsidDel="00FE609E">
          <w:delText xml:space="preserve"> </w:delText>
        </w:r>
      </w:del>
    </w:p>
    <w:p w14:paraId="1276DE34" w14:textId="03621215" w:rsidR="00473536" w:rsidRPr="00322512" w:rsidDel="00FE609E" w:rsidRDefault="00473536">
      <w:pPr>
        <w:pStyle w:val="Level2"/>
        <w:ind w:left="567" w:hanging="567"/>
        <w:jc w:val="both"/>
        <w:rPr>
          <w:del w:id="616" w:author="Phoebe Goodall" w:date="2026-03-24T09:26:00Z" w16du:dateUtc="2026-03-24T09:26:00Z"/>
          <w:rFonts w:cs="CJTIWC+MerriweatherSans-Bold"/>
          <w:b/>
          <w:szCs w:val="20"/>
        </w:rPr>
      </w:pPr>
      <w:del w:id="617" w:author="Phoebe Goodall" w:date="2026-03-24T09:26:00Z" w16du:dateUtc="2026-03-24T09:26:00Z">
        <w:r w:rsidRPr="00322512" w:rsidDel="00FE609E">
          <w:rPr>
            <w:rFonts w:cs="CJTIWC+MerriweatherSans-Bold"/>
            <w:b/>
            <w:szCs w:val="20"/>
          </w:rPr>
          <w:delText xml:space="preserve">Legal Pack </w:delText>
        </w:r>
      </w:del>
    </w:p>
    <w:p w14:paraId="20215A22" w14:textId="045FAC75" w:rsidR="002B1626" w:rsidRPr="002B1626" w:rsidDel="00FE609E" w:rsidRDefault="002B1626" w:rsidP="002B1626">
      <w:pPr>
        <w:autoSpaceDE w:val="0"/>
        <w:autoSpaceDN w:val="0"/>
        <w:adjustRightInd w:val="0"/>
        <w:spacing w:after="0" w:line="240" w:lineRule="auto"/>
        <w:jc w:val="both"/>
        <w:rPr>
          <w:del w:id="618" w:author="Phoebe Goodall" w:date="2026-03-24T09:26:00Z" w16du:dateUtc="2026-03-24T09:26:00Z"/>
          <w:rFonts w:cs="OFUQGF+MerriweatherSans-Light"/>
          <w:b/>
          <w:bCs/>
          <w:sz w:val="20"/>
          <w:szCs w:val="20"/>
        </w:rPr>
      </w:pPr>
      <w:del w:id="619" w:author="Phoebe Goodall" w:date="2026-03-24T09:26:00Z" w16du:dateUtc="2026-03-24T09:26:00Z">
        <w:r w:rsidRPr="002B1626" w:rsidDel="00FE609E">
          <w:rPr>
            <w:rFonts w:cs="OFUQGF+MerriweatherSans-Light"/>
            <w:sz w:val="20"/>
            <w:szCs w:val="20"/>
          </w:rPr>
          <w:delText xml:space="preserve">Where, a Legal Pack has been ordered for a Property, we will order the Local, Environmental and Drainage and Water Searches from our supplier. Office Copy Entries will be produced where available, subject to the property being registered. Payment for the Legal Pack will be requested from the Buyer contemporaneously with the Reservation Fee. The Legal Pack will not take account of any circumstances which change following procurement and the buyer’s solicitor will be responsible for reviewing the completeness and accuracy of the Legal Pack and confirming whether it is applicable for the Buyer at the time of the sale of the Property. </w:delText>
        </w:r>
        <w:r w:rsidRPr="002B1626" w:rsidDel="00FE609E">
          <w:rPr>
            <w:rFonts w:cs="OFUQGF+MerriweatherSans-Light"/>
            <w:b/>
            <w:bCs/>
            <w:sz w:val="20"/>
            <w:szCs w:val="20"/>
          </w:rPr>
          <w:delText>We accept no liability for the accuracy of the Legal Pack and we are not liable to you for any loss or damage whatsoever caused by any inaccuracies, omissions, and/or errors contained in the Legal Pack.</w:delText>
        </w:r>
      </w:del>
    </w:p>
    <w:p w14:paraId="5F839B6E" w14:textId="6567C7B6" w:rsidR="00473536" w:rsidRPr="00673DCF" w:rsidDel="00FE609E" w:rsidRDefault="00473536" w:rsidP="00473536">
      <w:pPr>
        <w:autoSpaceDE w:val="0"/>
        <w:autoSpaceDN w:val="0"/>
        <w:adjustRightInd w:val="0"/>
        <w:spacing w:after="0" w:line="240" w:lineRule="auto"/>
        <w:jc w:val="both"/>
        <w:rPr>
          <w:del w:id="620" w:author="Phoebe Goodall" w:date="2026-03-24T09:26:00Z" w16du:dateUtc="2026-03-24T09:26:00Z"/>
          <w:rFonts w:cs="CJTIWC+MerriweatherSans-Bold"/>
          <w:b/>
          <w:bCs/>
          <w:sz w:val="20"/>
          <w:szCs w:val="20"/>
        </w:rPr>
      </w:pPr>
    </w:p>
    <w:p w14:paraId="30B77C60" w14:textId="28202CFD" w:rsidR="002C4802" w:rsidRPr="00322512" w:rsidDel="00FE609E" w:rsidRDefault="002C4802">
      <w:pPr>
        <w:pStyle w:val="Level2"/>
        <w:ind w:left="567" w:hanging="567"/>
        <w:jc w:val="both"/>
        <w:rPr>
          <w:del w:id="621" w:author="Phoebe Goodall" w:date="2026-03-24T09:26:00Z" w16du:dateUtc="2026-03-24T09:26:00Z"/>
          <w:rFonts w:cs="CJTIWC+MerriweatherSans-Bold"/>
          <w:b/>
          <w:szCs w:val="20"/>
        </w:rPr>
      </w:pPr>
      <w:del w:id="622" w:author="Phoebe Goodall" w:date="2026-03-24T09:26:00Z" w16du:dateUtc="2026-03-24T09:26:00Z">
        <w:r w:rsidRPr="00322512" w:rsidDel="00FE609E">
          <w:rPr>
            <w:rFonts w:cs="CJTIWC+MerriweatherSans-Bold"/>
            <w:b/>
            <w:szCs w:val="20"/>
          </w:rPr>
          <w:delText>Property Description</w:delText>
        </w:r>
      </w:del>
    </w:p>
    <w:p w14:paraId="0A2B3769" w14:textId="074890F0" w:rsidR="002C4802" w:rsidRPr="00673DCF" w:rsidDel="00FE609E" w:rsidRDefault="002C4802" w:rsidP="002C4802">
      <w:pPr>
        <w:autoSpaceDE w:val="0"/>
        <w:autoSpaceDN w:val="0"/>
        <w:adjustRightInd w:val="0"/>
        <w:spacing w:after="0" w:line="240" w:lineRule="auto"/>
        <w:jc w:val="both"/>
        <w:rPr>
          <w:del w:id="623" w:author="Phoebe Goodall" w:date="2026-03-24T09:26:00Z" w16du:dateUtc="2026-03-24T09:26:00Z"/>
          <w:rFonts w:cs="CJTIWC+MerriweatherSans-Bold"/>
          <w:b/>
          <w:bCs/>
          <w:sz w:val="20"/>
          <w:szCs w:val="20"/>
        </w:rPr>
      </w:pPr>
      <w:del w:id="624" w:author="Phoebe Goodall" w:date="2026-03-24T09:26:00Z" w16du:dateUtc="2026-03-24T09:26:00Z">
        <w:r w:rsidRPr="00673DCF" w:rsidDel="00FE609E">
          <w:rPr>
            <w:rFonts w:cs="OFUQGF+MerriweatherSans-Light"/>
            <w:sz w:val="20"/>
            <w:szCs w:val="20"/>
          </w:rPr>
          <w:delText xml:space="preserve">We must by law ensure that all information supplied about your </w:delText>
        </w:r>
        <w:r w:rsidR="007D2883" w:rsidDel="00FE609E">
          <w:rPr>
            <w:rFonts w:cs="OFUQGF+MerriweatherSans-Light"/>
            <w:sz w:val="20"/>
            <w:szCs w:val="20"/>
          </w:rPr>
          <w:delText>P</w:delText>
        </w:r>
        <w:r w:rsidRPr="00673DCF" w:rsidDel="00FE609E">
          <w:rPr>
            <w:rFonts w:cs="OFUQGF+MerriweatherSans-Light"/>
            <w:sz w:val="20"/>
            <w:szCs w:val="20"/>
          </w:rPr>
          <w:delText xml:space="preserve">roperty is accurate and is not misleading. In addition, we must pass on any material information that would impact on a potential buyers’ transactional decision and </w:delText>
        </w:r>
        <w:r w:rsidRPr="005F6BB0" w:rsidDel="00FE609E">
          <w:rPr>
            <w:rFonts w:cs="OFUQGF+MerriweatherSans-Light"/>
            <w:b/>
            <w:bCs/>
            <w:sz w:val="20"/>
            <w:szCs w:val="20"/>
          </w:rPr>
          <w:delText xml:space="preserve">so you must advise </w:delText>
        </w:r>
        <w:r w:rsidR="00A55B28" w:rsidRPr="005F6BB0" w:rsidDel="00FE609E">
          <w:rPr>
            <w:rFonts w:cs="OFUQGF+MerriweatherSans-Light"/>
            <w:b/>
            <w:bCs/>
            <w:sz w:val="20"/>
            <w:szCs w:val="20"/>
          </w:rPr>
          <w:delText>U</w:delText>
        </w:r>
        <w:r w:rsidRPr="005F6BB0" w:rsidDel="00FE609E">
          <w:rPr>
            <w:rFonts w:cs="OFUQGF+MerriweatherSans-Light"/>
            <w:b/>
            <w:bCs/>
            <w:sz w:val="20"/>
            <w:szCs w:val="20"/>
          </w:rPr>
          <w:delText>s of anything relevant to this.</w:delText>
        </w:r>
        <w:r w:rsidRPr="00673DCF" w:rsidDel="00FE609E">
          <w:rPr>
            <w:rFonts w:cs="OFUQGF+MerriweatherSans-Light"/>
            <w:sz w:val="20"/>
            <w:szCs w:val="20"/>
          </w:rPr>
          <w:delText xml:space="preserve"> </w:delText>
        </w:r>
        <w:r w:rsidR="00EC5E97" w:rsidRPr="005F6BB0" w:rsidDel="00FE609E">
          <w:rPr>
            <w:rFonts w:cs="OFUQGF+MerriweatherSans-Light"/>
            <w:b/>
            <w:bCs/>
            <w:sz w:val="20"/>
            <w:szCs w:val="20"/>
          </w:rPr>
          <w:delText>Y</w:delText>
        </w:r>
        <w:r w:rsidRPr="005F6BB0" w:rsidDel="00FE609E">
          <w:rPr>
            <w:rFonts w:cs="OFUQGF+MerriweatherSans-Light"/>
            <w:b/>
            <w:bCs/>
            <w:sz w:val="20"/>
            <w:szCs w:val="20"/>
          </w:rPr>
          <w:delText xml:space="preserve">ou confirm that everything in the </w:delText>
        </w:r>
        <w:r w:rsidR="00376D88" w:rsidRPr="005F6BB0" w:rsidDel="00FE609E">
          <w:rPr>
            <w:rFonts w:cs="OFUQGF+MerriweatherSans-Light"/>
            <w:b/>
            <w:bCs/>
            <w:sz w:val="20"/>
            <w:szCs w:val="20"/>
          </w:rPr>
          <w:delText>A</w:delText>
        </w:r>
        <w:r w:rsidR="006F5B1B" w:rsidRPr="005F6BB0" w:rsidDel="00FE609E">
          <w:rPr>
            <w:rFonts w:cs="OFUQGF+MerriweatherSans-Light"/>
            <w:b/>
            <w:bCs/>
            <w:sz w:val="20"/>
            <w:szCs w:val="20"/>
          </w:rPr>
          <w:delText>utho</w:delText>
        </w:r>
        <w:r w:rsidR="00376D88" w:rsidRPr="005F6BB0" w:rsidDel="00FE609E">
          <w:rPr>
            <w:rFonts w:cs="OFUQGF+MerriweatherSans-Light"/>
            <w:b/>
            <w:bCs/>
            <w:sz w:val="20"/>
            <w:szCs w:val="20"/>
          </w:rPr>
          <w:delText xml:space="preserve">rity to Auction and </w:delText>
        </w:r>
        <w:r w:rsidRPr="005F6BB0" w:rsidDel="00FE609E">
          <w:rPr>
            <w:rFonts w:cs="OFUQGF+MerriweatherSans-Light"/>
            <w:b/>
            <w:bCs/>
            <w:sz w:val="20"/>
            <w:szCs w:val="20"/>
          </w:rPr>
          <w:delText xml:space="preserve">online description of your </w:delText>
        </w:r>
        <w:r w:rsidR="007D2883" w:rsidRPr="005F6BB0" w:rsidDel="00FE609E">
          <w:rPr>
            <w:rFonts w:cs="OFUQGF+MerriweatherSans-Light"/>
            <w:b/>
            <w:bCs/>
            <w:sz w:val="20"/>
            <w:szCs w:val="20"/>
          </w:rPr>
          <w:delText>P</w:delText>
        </w:r>
        <w:r w:rsidRPr="005F6BB0" w:rsidDel="00FE609E">
          <w:rPr>
            <w:rFonts w:cs="OFUQGF+MerriweatherSans-Light"/>
            <w:b/>
            <w:bCs/>
            <w:sz w:val="20"/>
            <w:szCs w:val="20"/>
          </w:rPr>
          <w:delText>roperty is correct</w:delText>
        </w:r>
        <w:r w:rsidR="006A1A9E" w:rsidDel="00FE609E">
          <w:rPr>
            <w:rFonts w:cs="OFUQGF+MerriweatherSans-Light"/>
            <w:b/>
            <w:bCs/>
            <w:sz w:val="20"/>
            <w:szCs w:val="20"/>
          </w:rPr>
          <w:delText xml:space="preserve"> and complete</w:delText>
        </w:r>
        <w:r w:rsidRPr="005F6BB0" w:rsidDel="00FE609E">
          <w:rPr>
            <w:rFonts w:cs="OFUQGF+MerriweatherSans-Light"/>
            <w:b/>
            <w:bCs/>
            <w:sz w:val="20"/>
            <w:szCs w:val="20"/>
          </w:rPr>
          <w:delText xml:space="preserve">. </w:delText>
        </w:r>
        <w:r w:rsidRPr="002E7A2D" w:rsidDel="00FE609E">
          <w:rPr>
            <w:rFonts w:cs="OFUQGF+MerriweatherSans-Light"/>
            <w:b/>
            <w:bCs/>
            <w:sz w:val="20"/>
            <w:szCs w:val="20"/>
          </w:rPr>
          <w:delText xml:space="preserve">It is essential that you tell </w:delText>
        </w:r>
        <w:r w:rsidR="00A55B28" w:rsidRPr="002E7A2D" w:rsidDel="00FE609E">
          <w:rPr>
            <w:rFonts w:cs="OFUQGF+MerriweatherSans-Light"/>
            <w:b/>
            <w:bCs/>
            <w:sz w:val="20"/>
            <w:szCs w:val="20"/>
          </w:rPr>
          <w:delText>U</w:delText>
        </w:r>
        <w:r w:rsidRPr="002E7A2D" w:rsidDel="00FE609E">
          <w:rPr>
            <w:rFonts w:cs="OFUQGF+MerriweatherSans-Light"/>
            <w:b/>
            <w:bCs/>
            <w:sz w:val="20"/>
            <w:szCs w:val="20"/>
          </w:rPr>
          <w:delText xml:space="preserve">s if the </w:delText>
        </w:r>
        <w:r w:rsidR="00A81A23" w:rsidDel="00FE609E">
          <w:rPr>
            <w:rFonts w:cs="OFUQGF+MerriweatherSans-Light"/>
            <w:b/>
            <w:bCs/>
            <w:sz w:val="20"/>
            <w:szCs w:val="20"/>
          </w:rPr>
          <w:delText xml:space="preserve">information in the Authority to Auction or </w:delText>
        </w:r>
        <w:r w:rsidRPr="002E7A2D" w:rsidDel="00FE609E">
          <w:rPr>
            <w:rFonts w:cs="OFUQGF+MerriweatherSans-Light"/>
            <w:b/>
            <w:bCs/>
            <w:sz w:val="20"/>
            <w:szCs w:val="20"/>
          </w:rPr>
          <w:delText>online description is incorrect or if any changes take place later, as we may need to advise prospective buyers in an amendment to the description.</w:delText>
        </w:r>
        <w:r w:rsidR="00D319DD" w:rsidDel="00FE609E">
          <w:rPr>
            <w:rFonts w:cs="OFUQGF+MerriweatherSans-Light"/>
            <w:b/>
            <w:bCs/>
            <w:sz w:val="20"/>
            <w:szCs w:val="20"/>
          </w:rPr>
          <w:delText xml:space="preserve"> </w:delText>
        </w:r>
      </w:del>
    </w:p>
    <w:p w14:paraId="0E0A003A" w14:textId="05ED0B87" w:rsidR="002C4802" w:rsidRPr="00673DCF" w:rsidDel="00FE609E" w:rsidRDefault="002C4802" w:rsidP="00473536">
      <w:pPr>
        <w:autoSpaceDE w:val="0"/>
        <w:autoSpaceDN w:val="0"/>
        <w:adjustRightInd w:val="0"/>
        <w:spacing w:after="0" w:line="240" w:lineRule="auto"/>
        <w:jc w:val="both"/>
        <w:rPr>
          <w:del w:id="625" w:author="Phoebe Goodall" w:date="2026-03-24T09:26:00Z" w16du:dateUtc="2026-03-24T09:26:00Z"/>
          <w:rFonts w:cs="CJTIWC+MerriweatherSans-Bold"/>
          <w:b/>
          <w:bCs/>
          <w:sz w:val="20"/>
          <w:szCs w:val="20"/>
        </w:rPr>
      </w:pPr>
    </w:p>
    <w:p w14:paraId="56EEBE6D" w14:textId="34ADEFC0" w:rsidR="00473536" w:rsidRPr="00322512" w:rsidDel="00FE609E" w:rsidRDefault="00473536">
      <w:pPr>
        <w:pStyle w:val="Level2"/>
        <w:ind w:left="567" w:hanging="567"/>
        <w:jc w:val="both"/>
        <w:rPr>
          <w:del w:id="626" w:author="Phoebe Goodall" w:date="2026-03-24T09:26:00Z" w16du:dateUtc="2026-03-24T09:26:00Z"/>
          <w:rFonts w:cs="CJTIWC+MerriweatherSans-Bold"/>
          <w:b/>
          <w:szCs w:val="20"/>
        </w:rPr>
      </w:pPr>
      <w:del w:id="627" w:author="Phoebe Goodall" w:date="2026-03-24T09:26:00Z" w16du:dateUtc="2026-03-24T09:26:00Z">
        <w:r w:rsidRPr="00322512" w:rsidDel="00FE609E">
          <w:rPr>
            <w:rFonts w:cs="CJTIWC+MerriweatherSans-Bold"/>
            <w:b/>
            <w:szCs w:val="20"/>
          </w:rPr>
          <w:delText>Energy Performance Certificate (EPC)</w:delText>
        </w:r>
      </w:del>
    </w:p>
    <w:p w14:paraId="64D67373" w14:textId="512057A9" w:rsidR="004B6153" w:rsidRPr="00673DCF" w:rsidDel="00FE609E" w:rsidRDefault="00473536" w:rsidP="00473536">
      <w:pPr>
        <w:autoSpaceDE w:val="0"/>
        <w:autoSpaceDN w:val="0"/>
        <w:adjustRightInd w:val="0"/>
        <w:spacing w:after="0" w:line="240" w:lineRule="auto"/>
        <w:jc w:val="both"/>
        <w:rPr>
          <w:del w:id="628" w:author="Phoebe Goodall" w:date="2026-03-24T09:26:00Z" w16du:dateUtc="2026-03-24T09:26:00Z"/>
          <w:rFonts w:cs="OFUQGF+MerriweatherSans-Light"/>
          <w:sz w:val="20"/>
          <w:szCs w:val="20"/>
        </w:rPr>
      </w:pPr>
      <w:del w:id="629" w:author="Phoebe Goodall" w:date="2026-03-24T09:26:00Z" w16du:dateUtc="2026-03-24T09:26:00Z">
        <w:r w:rsidRPr="00673DCF" w:rsidDel="00FE609E">
          <w:rPr>
            <w:rFonts w:cs="OFUQGF+MerriweatherSans-Light"/>
            <w:sz w:val="20"/>
            <w:szCs w:val="20"/>
          </w:rPr>
          <w:delText xml:space="preserve">The majority of properties will require an EPC. The </w:delText>
        </w:r>
        <w:r w:rsidR="00CB5B77" w:rsidDel="00FE609E">
          <w:rPr>
            <w:rFonts w:cs="OFUQGF+MerriweatherSans-Light"/>
            <w:sz w:val="20"/>
            <w:szCs w:val="20"/>
          </w:rPr>
          <w:delText>l</w:delText>
        </w:r>
        <w:r w:rsidRPr="00673DCF" w:rsidDel="00FE609E">
          <w:rPr>
            <w:rFonts w:cs="OFUQGF+MerriweatherSans-Light"/>
            <w:sz w:val="20"/>
            <w:szCs w:val="20"/>
          </w:rPr>
          <w:delText xml:space="preserve">aw now requires that all sellers ensure that EPCs are made available to potential buyers. In order to comply, we will require a copy of the EPC before advertising your </w:delText>
        </w:r>
        <w:r w:rsidR="00CB5B77" w:rsidDel="00FE609E">
          <w:rPr>
            <w:rFonts w:cs="OFUQGF+MerriweatherSans-Light"/>
            <w:sz w:val="20"/>
            <w:szCs w:val="20"/>
          </w:rPr>
          <w:delText>P</w:delText>
        </w:r>
        <w:r w:rsidRPr="00673DCF" w:rsidDel="00FE609E">
          <w:rPr>
            <w:rFonts w:cs="OFUQGF+MerriweatherSans-Light"/>
            <w:sz w:val="20"/>
            <w:szCs w:val="20"/>
          </w:rPr>
          <w:delText xml:space="preserve">roperty. We can commission </w:delText>
        </w:r>
      </w:del>
    </w:p>
    <w:p w14:paraId="200C31EB" w14:textId="4F46DCDB" w:rsidR="00473536" w:rsidRPr="00673DCF" w:rsidDel="00FE609E" w:rsidRDefault="00473536" w:rsidP="00473536">
      <w:pPr>
        <w:autoSpaceDE w:val="0"/>
        <w:autoSpaceDN w:val="0"/>
        <w:adjustRightInd w:val="0"/>
        <w:spacing w:after="0" w:line="240" w:lineRule="auto"/>
        <w:jc w:val="both"/>
        <w:rPr>
          <w:del w:id="630" w:author="Phoebe Goodall" w:date="2026-03-24T09:26:00Z" w16du:dateUtc="2026-03-24T09:26:00Z"/>
          <w:rFonts w:cs="OFUQGF+MerriweatherSans-Light"/>
          <w:sz w:val="20"/>
          <w:szCs w:val="20"/>
        </w:rPr>
      </w:pPr>
      <w:del w:id="631" w:author="Phoebe Goodall" w:date="2026-03-24T09:26:00Z" w16du:dateUtc="2026-03-24T09:26:00Z">
        <w:r w:rsidRPr="00673DCF" w:rsidDel="00FE609E">
          <w:rPr>
            <w:rFonts w:cs="OFUQGF+MerriweatherSans-Light"/>
            <w:sz w:val="20"/>
            <w:szCs w:val="20"/>
          </w:rPr>
          <w:delText>these through our recommended qualified assessors</w:delText>
        </w:r>
        <w:r w:rsidR="00C33ACE" w:rsidDel="00FE609E">
          <w:rPr>
            <w:rFonts w:cs="OFUQGF+MerriweatherSans-Light"/>
            <w:sz w:val="20"/>
            <w:szCs w:val="20"/>
          </w:rPr>
          <w:delText xml:space="preserve">, and a fee </w:delText>
        </w:r>
        <w:r w:rsidR="00257D38" w:rsidDel="00FE609E">
          <w:rPr>
            <w:rFonts w:cs="OFUQGF+MerriweatherSans-Light"/>
            <w:sz w:val="20"/>
            <w:szCs w:val="20"/>
          </w:rPr>
          <w:delText xml:space="preserve">agreed with you </w:delText>
        </w:r>
        <w:r w:rsidR="00C33ACE" w:rsidDel="00FE609E">
          <w:rPr>
            <w:rFonts w:cs="OFUQGF+MerriweatherSans-Light"/>
            <w:sz w:val="20"/>
            <w:szCs w:val="20"/>
          </w:rPr>
          <w:delText>will be pa</w:delText>
        </w:r>
        <w:r w:rsidR="00B873B3" w:rsidDel="00FE609E">
          <w:rPr>
            <w:rFonts w:cs="OFUQGF+MerriweatherSans-Light"/>
            <w:sz w:val="20"/>
            <w:szCs w:val="20"/>
          </w:rPr>
          <w:delText>yable</w:delText>
        </w:r>
        <w:r w:rsidR="00257D38" w:rsidDel="00FE609E">
          <w:rPr>
            <w:rFonts w:cs="OFUQGF+MerriweatherSans-Light"/>
            <w:sz w:val="20"/>
            <w:szCs w:val="20"/>
          </w:rPr>
          <w:delText>.</w:delText>
        </w:r>
      </w:del>
    </w:p>
    <w:p w14:paraId="4C354C9F" w14:textId="6C93A75B" w:rsidR="004B6153" w:rsidRPr="00673DCF" w:rsidDel="00FE609E" w:rsidRDefault="004B6153" w:rsidP="004B6153">
      <w:pPr>
        <w:autoSpaceDE w:val="0"/>
        <w:autoSpaceDN w:val="0"/>
        <w:adjustRightInd w:val="0"/>
        <w:spacing w:after="0" w:line="240" w:lineRule="auto"/>
        <w:jc w:val="both"/>
        <w:rPr>
          <w:del w:id="632" w:author="Phoebe Goodall" w:date="2026-03-24T09:26:00Z" w16du:dateUtc="2026-03-24T09:26:00Z"/>
          <w:rFonts w:cs="CJTIWC+MerriweatherSans-Bold"/>
          <w:b/>
          <w:bCs/>
          <w:sz w:val="20"/>
          <w:szCs w:val="20"/>
        </w:rPr>
      </w:pPr>
    </w:p>
    <w:p w14:paraId="121800CF" w14:textId="402CD4BF" w:rsidR="004B6153" w:rsidRPr="00322512" w:rsidDel="00FE609E" w:rsidRDefault="004B6153">
      <w:pPr>
        <w:pStyle w:val="Level2"/>
        <w:ind w:left="567" w:hanging="567"/>
        <w:jc w:val="both"/>
        <w:rPr>
          <w:del w:id="633" w:author="Phoebe Goodall" w:date="2026-03-24T09:26:00Z" w16du:dateUtc="2026-03-24T09:26:00Z"/>
          <w:rFonts w:cs="CJTIWC+MerriweatherSans-Bold"/>
          <w:b/>
          <w:szCs w:val="20"/>
        </w:rPr>
      </w:pPr>
      <w:del w:id="634" w:author="Phoebe Goodall" w:date="2026-03-24T09:26:00Z" w16du:dateUtc="2026-03-24T09:26:00Z">
        <w:r w:rsidRPr="00322512" w:rsidDel="00FE609E">
          <w:rPr>
            <w:rFonts w:cs="CJTIWC+MerriweatherSans-Bold"/>
            <w:b/>
            <w:szCs w:val="20"/>
          </w:rPr>
          <w:delText>Proof of Identity</w:delText>
        </w:r>
      </w:del>
    </w:p>
    <w:p w14:paraId="393086BD" w14:textId="408BC8D4" w:rsidR="00514C86" w:rsidDel="00FE609E" w:rsidRDefault="00467539" w:rsidP="004B6153">
      <w:pPr>
        <w:autoSpaceDE w:val="0"/>
        <w:autoSpaceDN w:val="0"/>
        <w:adjustRightInd w:val="0"/>
        <w:spacing w:after="0" w:line="240" w:lineRule="auto"/>
        <w:jc w:val="both"/>
        <w:rPr>
          <w:del w:id="635" w:author="Phoebe Goodall" w:date="2026-03-24T09:26:00Z" w16du:dateUtc="2026-03-24T09:26:00Z"/>
          <w:rFonts w:cstheme="minorHAnsi"/>
          <w:color w:val="221E1F"/>
          <w:sz w:val="20"/>
          <w:szCs w:val="20"/>
        </w:rPr>
      </w:pPr>
      <w:del w:id="636" w:author="Phoebe Goodall" w:date="2026-03-24T09:26:00Z" w16du:dateUtc="2026-03-24T09:26:00Z">
        <w:r w:rsidRPr="00B03026" w:rsidDel="00FE609E">
          <w:rPr>
            <w:rFonts w:cstheme="minorHAnsi"/>
            <w:color w:val="221E1F"/>
            <w:sz w:val="20"/>
            <w:szCs w:val="20"/>
          </w:rPr>
          <w:delText xml:space="preserve">We are required by law to verify </w:delText>
        </w:r>
        <w:r w:rsidDel="00FE609E">
          <w:rPr>
            <w:rFonts w:cstheme="minorHAnsi"/>
            <w:color w:val="221E1F"/>
            <w:sz w:val="20"/>
            <w:szCs w:val="20"/>
          </w:rPr>
          <w:delText>Your</w:delText>
        </w:r>
        <w:r w:rsidRPr="00B03026" w:rsidDel="00FE609E">
          <w:rPr>
            <w:rFonts w:cstheme="minorHAnsi"/>
            <w:color w:val="221E1F"/>
            <w:sz w:val="20"/>
            <w:szCs w:val="20"/>
          </w:rPr>
          <w:delText xml:space="preserve"> identity</w:delText>
        </w:r>
        <w:r w:rsidDel="00FE609E">
          <w:rPr>
            <w:rFonts w:cstheme="minorHAnsi"/>
            <w:color w:val="221E1F"/>
            <w:sz w:val="20"/>
            <w:szCs w:val="20"/>
          </w:rPr>
          <w:delText>.</w:delText>
        </w:r>
        <w:r w:rsidDel="00FE609E">
          <w:rPr>
            <w:rFonts w:cs="OFUQGF+MerriweatherSans-Light"/>
            <w:sz w:val="20"/>
            <w:szCs w:val="20"/>
          </w:rPr>
          <w:delText xml:space="preserve"> </w:delText>
        </w:r>
        <w:r w:rsidR="009228BA" w:rsidRPr="00B03026" w:rsidDel="00FE609E">
          <w:rPr>
            <w:rFonts w:cstheme="minorHAnsi"/>
            <w:color w:val="221E1F"/>
            <w:sz w:val="20"/>
            <w:szCs w:val="20"/>
          </w:rPr>
          <w:delText xml:space="preserve">By entering into this Agreement, you agree to provide us with the information we require. </w:delText>
        </w:r>
        <w:r w:rsidR="00726C95" w:rsidDel="00FE609E">
          <w:rPr>
            <w:rFonts w:cs="OFUQGF+MerriweatherSans-Light"/>
            <w:sz w:val="20"/>
            <w:szCs w:val="20"/>
          </w:rPr>
          <w:delText xml:space="preserve">You must provide </w:delText>
        </w:r>
        <w:r w:rsidR="009C5F7F" w:rsidDel="00FE609E">
          <w:rPr>
            <w:rFonts w:cs="OFUQGF+MerriweatherSans-Light"/>
            <w:sz w:val="20"/>
            <w:szCs w:val="20"/>
          </w:rPr>
          <w:delText>U</w:delText>
        </w:r>
        <w:r w:rsidR="00726C95" w:rsidDel="00FE609E">
          <w:rPr>
            <w:rFonts w:cs="OFUQGF+MerriweatherSans-Light"/>
            <w:sz w:val="20"/>
            <w:szCs w:val="20"/>
          </w:rPr>
          <w:delText xml:space="preserve">s with proof of </w:delText>
        </w:r>
        <w:r w:rsidR="00F947B1" w:rsidDel="00FE609E">
          <w:rPr>
            <w:rFonts w:cs="OFUQGF+MerriweatherSans-Light"/>
            <w:sz w:val="20"/>
            <w:szCs w:val="20"/>
          </w:rPr>
          <w:delText xml:space="preserve">Your identity. </w:delText>
        </w:r>
        <w:r w:rsidR="00211A43" w:rsidRPr="00B03026" w:rsidDel="00FE609E">
          <w:rPr>
            <w:rFonts w:cstheme="minorHAnsi"/>
            <w:color w:val="221E1F"/>
            <w:sz w:val="20"/>
            <w:szCs w:val="20"/>
          </w:rPr>
          <w:delText>We may either require sight of documentary proof of address, together with acceptable photographic ID, such as a passport or photo driving licence, or we may use an electronic verification system. This system allows us to verify you from basic details using electronic data, however it is not a credit check of any kind so will have no effect on you or your credit history. In certain cases, we may follow both routes noted. Copies/records may be taken and held on file.</w:delText>
        </w:r>
        <w:r w:rsidR="00460A2E" w:rsidDel="00FE609E">
          <w:rPr>
            <w:rFonts w:cstheme="minorHAnsi"/>
            <w:color w:val="221E1F"/>
            <w:sz w:val="20"/>
            <w:szCs w:val="20"/>
          </w:rPr>
          <w:delText xml:space="preserve"> </w:delText>
        </w:r>
        <w:r w:rsidR="00460A2E" w:rsidRPr="00BD4AD9" w:rsidDel="00FE609E">
          <w:rPr>
            <w:rFonts w:cstheme="minorHAnsi"/>
            <w:color w:val="221E1F"/>
            <w:sz w:val="20"/>
            <w:szCs w:val="20"/>
          </w:rPr>
          <w:delText xml:space="preserve">You authorise </w:delText>
        </w:r>
        <w:r w:rsidR="00BD4AD9" w:rsidDel="00FE609E">
          <w:rPr>
            <w:rFonts w:cstheme="minorHAnsi"/>
            <w:color w:val="221E1F"/>
            <w:sz w:val="20"/>
            <w:szCs w:val="20"/>
          </w:rPr>
          <w:delText>u</w:delText>
        </w:r>
        <w:r w:rsidR="00460A2E" w:rsidRPr="00BD4AD9" w:rsidDel="00FE609E">
          <w:rPr>
            <w:rFonts w:cstheme="minorHAnsi"/>
            <w:color w:val="221E1F"/>
            <w:sz w:val="20"/>
            <w:szCs w:val="20"/>
          </w:rPr>
          <w:delText xml:space="preserve">s to contact </w:delText>
        </w:r>
        <w:r w:rsidR="00710D44" w:rsidDel="00FE609E">
          <w:rPr>
            <w:rFonts w:cstheme="minorHAnsi"/>
            <w:color w:val="221E1F"/>
            <w:sz w:val="20"/>
            <w:szCs w:val="20"/>
          </w:rPr>
          <w:delText xml:space="preserve">your </w:delText>
        </w:r>
        <w:r w:rsidR="00460A2E" w:rsidRPr="00BD4AD9" w:rsidDel="00FE609E">
          <w:rPr>
            <w:rFonts w:cstheme="minorHAnsi"/>
            <w:color w:val="221E1F"/>
            <w:sz w:val="20"/>
            <w:szCs w:val="20"/>
          </w:rPr>
          <w:delText xml:space="preserve">solicitor to obtain copies of your identification and </w:delText>
        </w:r>
        <w:r w:rsidR="00F47F4A" w:rsidDel="00FE609E">
          <w:rPr>
            <w:rFonts w:cstheme="minorHAnsi"/>
            <w:color w:val="221E1F"/>
            <w:sz w:val="20"/>
            <w:szCs w:val="20"/>
          </w:rPr>
          <w:delText>proof of address</w:delText>
        </w:r>
        <w:r w:rsidR="00460A2E" w:rsidRPr="00BD4AD9" w:rsidDel="00FE609E">
          <w:rPr>
            <w:rFonts w:cstheme="minorHAnsi"/>
            <w:color w:val="221E1F"/>
            <w:sz w:val="20"/>
            <w:szCs w:val="20"/>
          </w:rPr>
          <w:delText xml:space="preserve"> documents if necessary and authorise </w:delText>
        </w:r>
        <w:r w:rsidR="00F47F4A" w:rsidDel="00FE609E">
          <w:rPr>
            <w:rFonts w:cstheme="minorHAnsi"/>
            <w:color w:val="221E1F"/>
            <w:sz w:val="20"/>
            <w:szCs w:val="20"/>
          </w:rPr>
          <w:delText>your solicitor</w:delText>
        </w:r>
        <w:r w:rsidR="00460A2E" w:rsidRPr="00BD4AD9" w:rsidDel="00FE609E">
          <w:rPr>
            <w:rFonts w:cstheme="minorHAnsi"/>
            <w:color w:val="221E1F"/>
            <w:sz w:val="20"/>
            <w:szCs w:val="20"/>
          </w:rPr>
          <w:delText xml:space="preserve"> to release these documents to </w:delText>
        </w:r>
        <w:r w:rsidR="00543091" w:rsidDel="00FE609E">
          <w:rPr>
            <w:rFonts w:cstheme="minorHAnsi"/>
            <w:color w:val="221E1F"/>
            <w:sz w:val="20"/>
            <w:szCs w:val="20"/>
          </w:rPr>
          <w:delText>u</w:delText>
        </w:r>
        <w:r w:rsidR="00460A2E" w:rsidRPr="00BD4AD9" w:rsidDel="00FE609E">
          <w:rPr>
            <w:rFonts w:cstheme="minorHAnsi"/>
            <w:color w:val="221E1F"/>
            <w:sz w:val="20"/>
            <w:szCs w:val="20"/>
          </w:rPr>
          <w:delText>s.</w:delText>
        </w:r>
      </w:del>
    </w:p>
    <w:p w14:paraId="77FEF807" w14:textId="4DA4486D" w:rsidR="00F61BF3" w:rsidRPr="00673DCF" w:rsidDel="00FE609E" w:rsidRDefault="00F61BF3" w:rsidP="004B6153">
      <w:pPr>
        <w:autoSpaceDE w:val="0"/>
        <w:autoSpaceDN w:val="0"/>
        <w:adjustRightInd w:val="0"/>
        <w:spacing w:after="0" w:line="240" w:lineRule="auto"/>
        <w:jc w:val="both"/>
        <w:rPr>
          <w:del w:id="637" w:author="Phoebe Goodall" w:date="2026-03-24T09:26:00Z" w16du:dateUtc="2026-03-24T09:26:00Z"/>
          <w:rFonts w:cs="OFUQGF+MerriweatherSans-Light"/>
          <w:sz w:val="20"/>
          <w:szCs w:val="20"/>
        </w:rPr>
      </w:pPr>
    </w:p>
    <w:p w14:paraId="72969915" w14:textId="444B8D87" w:rsidR="00514C86" w:rsidRPr="007D2883" w:rsidDel="00FE609E" w:rsidRDefault="00514C86">
      <w:pPr>
        <w:pStyle w:val="Level1"/>
        <w:ind w:left="0" w:firstLine="0"/>
        <w:rPr>
          <w:del w:id="638" w:author="Phoebe Goodall" w:date="2026-03-24T09:26:00Z" w16du:dateUtc="2026-03-24T09:26:00Z"/>
        </w:rPr>
      </w:pPr>
      <w:del w:id="639" w:author="Phoebe Goodall" w:date="2026-03-24T09:26:00Z" w16du:dateUtc="2026-03-24T09:26:00Z">
        <w:r w:rsidRPr="007D2883" w:rsidDel="00FE609E">
          <w:delText>Unoccupied Property</w:delText>
        </w:r>
      </w:del>
    </w:p>
    <w:p w14:paraId="167BBF41" w14:textId="0125602A" w:rsidR="00514C86" w:rsidRPr="00187076" w:rsidDel="00FE609E" w:rsidRDefault="00514C86" w:rsidP="00514C86">
      <w:pPr>
        <w:autoSpaceDE w:val="0"/>
        <w:autoSpaceDN w:val="0"/>
        <w:adjustRightInd w:val="0"/>
        <w:spacing w:after="0" w:line="240" w:lineRule="auto"/>
        <w:jc w:val="both"/>
        <w:rPr>
          <w:del w:id="640" w:author="Phoebe Goodall" w:date="2026-03-24T09:26:00Z" w16du:dateUtc="2026-03-24T09:26:00Z"/>
          <w:rFonts w:cs="OFUQGF+MerriweatherSans-Light"/>
          <w:b/>
          <w:bCs/>
          <w:sz w:val="20"/>
          <w:szCs w:val="20"/>
        </w:rPr>
      </w:pPr>
      <w:del w:id="641" w:author="Phoebe Goodall" w:date="2026-03-24T09:26:00Z" w16du:dateUtc="2026-03-24T09:26:00Z">
        <w:r w:rsidRPr="00187076" w:rsidDel="00FE609E">
          <w:rPr>
            <w:rFonts w:cs="OFUQGF+MerriweatherSans-Light"/>
            <w:b/>
            <w:bCs/>
            <w:sz w:val="20"/>
            <w:szCs w:val="20"/>
          </w:rPr>
          <w:delText xml:space="preserve">We are not responsible for the maintenance or repair of your </w:delText>
        </w:r>
        <w:r w:rsidR="007D2883" w:rsidDel="00FE609E">
          <w:rPr>
            <w:rFonts w:cs="OFUQGF+MerriweatherSans-Light"/>
            <w:b/>
            <w:bCs/>
            <w:sz w:val="20"/>
            <w:szCs w:val="20"/>
          </w:rPr>
          <w:delText>P</w:delText>
        </w:r>
        <w:r w:rsidRPr="00187076" w:rsidDel="00FE609E">
          <w:rPr>
            <w:rFonts w:cs="OFUQGF+MerriweatherSans-Light"/>
            <w:b/>
            <w:bCs/>
            <w:sz w:val="20"/>
            <w:szCs w:val="20"/>
          </w:rPr>
          <w:delText xml:space="preserve">roperty if it is unoccupied unless we have agreed otherwise in writing. It is your responsibility to ensure that mains services are turned off, water heating systems professionally drained down and the insurers notified, and that the </w:delText>
        </w:r>
        <w:r w:rsidR="007D2883" w:rsidDel="00FE609E">
          <w:rPr>
            <w:rFonts w:cs="OFUQGF+MerriweatherSans-Light"/>
            <w:b/>
            <w:bCs/>
            <w:sz w:val="20"/>
            <w:szCs w:val="20"/>
          </w:rPr>
          <w:delText>P</w:delText>
        </w:r>
        <w:r w:rsidRPr="00187076" w:rsidDel="00FE609E">
          <w:rPr>
            <w:rFonts w:cs="OFUQGF+MerriweatherSans-Light"/>
            <w:b/>
            <w:bCs/>
            <w:sz w:val="20"/>
            <w:szCs w:val="20"/>
          </w:rPr>
          <w:delText xml:space="preserve">roperty remains insured until </w:delText>
        </w:r>
        <w:r w:rsidR="007D2883" w:rsidDel="00FE609E">
          <w:rPr>
            <w:rFonts w:cs="OFUQGF+MerriweatherSans-Light"/>
            <w:b/>
            <w:bCs/>
            <w:sz w:val="20"/>
            <w:szCs w:val="20"/>
          </w:rPr>
          <w:delText>C</w:delText>
        </w:r>
        <w:r w:rsidRPr="00187076" w:rsidDel="00FE609E">
          <w:rPr>
            <w:rFonts w:cs="OFUQGF+MerriweatherSans-Light"/>
            <w:b/>
            <w:bCs/>
            <w:sz w:val="20"/>
            <w:szCs w:val="20"/>
          </w:rPr>
          <w:delText xml:space="preserve">ompletion of the sale. </w:delText>
        </w:r>
      </w:del>
    </w:p>
    <w:p w14:paraId="596F0099" w14:textId="11E6D093" w:rsidR="00473536" w:rsidRPr="00673DCF" w:rsidDel="00FE609E" w:rsidRDefault="00473536" w:rsidP="00B53388">
      <w:pPr>
        <w:autoSpaceDE w:val="0"/>
        <w:autoSpaceDN w:val="0"/>
        <w:adjustRightInd w:val="0"/>
        <w:spacing w:after="0" w:line="240" w:lineRule="auto"/>
        <w:jc w:val="both"/>
        <w:rPr>
          <w:del w:id="642" w:author="Phoebe Goodall" w:date="2026-03-24T09:26:00Z" w16du:dateUtc="2026-03-24T09:26:00Z"/>
          <w:rFonts w:cs="CJTIWC+MerriweatherSans-Bold"/>
          <w:b/>
          <w:bCs/>
          <w:sz w:val="20"/>
          <w:szCs w:val="20"/>
        </w:rPr>
      </w:pPr>
    </w:p>
    <w:p w14:paraId="21E4D6DE" w14:textId="3165D7BA" w:rsidR="00305B8C" w:rsidDel="00FE609E" w:rsidRDefault="00B53388">
      <w:pPr>
        <w:pStyle w:val="Level1"/>
        <w:ind w:left="0" w:firstLine="0"/>
        <w:jc w:val="both"/>
        <w:rPr>
          <w:del w:id="643" w:author="Phoebe Goodall" w:date="2026-03-24T09:26:00Z" w16du:dateUtc="2026-03-24T09:26:00Z"/>
        </w:rPr>
      </w:pPr>
      <w:del w:id="644" w:author="Phoebe Goodall" w:date="2026-03-24T09:26:00Z" w16du:dateUtc="2026-03-24T09:26:00Z">
        <w:r w:rsidRPr="007D2883" w:rsidDel="00FE609E">
          <w:delText xml:space="preserve">Reservation </w:delText>
        </w:r>
        <w:r w:rsidR="007D2883" w:rsidRPr="007D2883" w:rsidDel="00FE609E">
          <w:delText>P</w:delText>
        </w:r>
        <w:r w:rsidRPr="007D2883" w:rsidDel="00FE609E">
          <w:delText>eriod</w:delText>
        </w:r>
      </w:del>
    </w:p>
    <w:p w14:paraId="427FFEBF" w14:textId="70A45E7F" w:rsidR="00B53388" w:rsidDel="00FE609E" w:rsidRDefault="007D2883" w:rsidP="00E8544A">
      <w:pPr>
        <w:pStyle w:val="Level1"/>
        <w:numPr>
          <w:ilvl w:val="0"/>
          <w:numId w:val="0"/>
        </w:numPr>
        <w:jc w:val="both"/>
        <w:rPr>
          <w:del w:id="645" w:author="Phoebe Goodall" w:date="2026-03-24T09:26:00Z" w16du:dateUtc="2026-03-24T09:26:00Z"/>
        </w:rPr>
      </w:pPr>
      <w:del w:id="646" w:author="Phoebe Goodall" w:date="2026-03-24T09:26:00Z" w16du:dateUtc="2026-03-24T09:26:00Z">
        <w:r w:rsidRPr="00305B8C" w:rsidDel="00FE609E">
          <w:rPr>
            <w:rFonts w:cs="Arial"/>
            <w:bCs/>
            <w:szCs w:val="20"/>
          </w:rPr>
          <w:delText xml:space="preserve">The Reservation Period </w:delText>
        </w:r>
        <w:r w:rsidR="00AF5662" w:rsidDel="00FE609E">
          <w:rPr>
            <w:rFonts w:cs="Arial"/>
            <w:bCs/>
            <w:szCs w:val="20"/>
          </w:rPr>
          <w:delText>is t</w:delText>
        </w:r>
        <w:r w:rsidR="00B53388" w:rsidRPr="00305B8C" w:rsidDel="00FE609E">
          <w:rPr>
            <w:rFonts w:cs="Arial"/>
            <w:bCs/>
            <w:szCs w:val="20"/>
          </w:rPr>
          <w:delText xml:space="preserve">he period in which </w:delText>
        </w:r>
        <w:r w:rsidR="00AF5662" w:rsidDel="00FE609E">
          <w:rPr>
            <w:rFonts w:cs="Arial"/>
            <w:bCs/>
            <w:szCs w:val="20"/>
          </w:rPr>
          <w:delText xml:space="preserve">the Buyer and the Seller </w:delText>
        </w:r>
        <w:r w:rsidR="00B53388" w:rsidRPr="00305B8C" w:rsidDel="00FE609E">
          <w:rPr>
            <w:rFonts w:cs="Arial"/>
            <w:bCs/>
            <w:szCs w:val="20"/>
          </w:rPr>
          <w:delText>are to exchange and</w:delText>
        </w:r>
        <w:r w:rsidR="00AF5662" w:rsidDel="00FE609E">
          <w:rPr>
            <w:rFonts w:cs="Arial"/>
            <w:bCs/>
            <w:szCs w:val="20"/>
          </w:rPr>
          <w:delText xml:space="preserve"> C</w:delText>
        </w:r>
        <w:r w:rsidR="00B53388" w:rsidRPr="00305B8C" w:rsidDel="00FE609E">
          <w:rPr>
            <w:rFonts w:cs="Arial"/>
            <w:bCs/>
            <w:szCs w:val="20"/>
          </w:rPr>
          <w:delText xml:space="preserve">omplete </w:delText>
        </w:r>
        <w:r w:rsidR="00AF5662" w:rsidDel="00FE609E">
          <w:rPr>
            <w:rFonts w:cs="Arial"/>
            <w:bCs/>
            <w:szCs w:val="20"/>
          </w:rPr>
          <w:delText>C</w:delText>
        </w:r>
        <w:r w:rsidR="00B53388" w:rsidRPr="00305B8C" w:rsidDel="00FE609E">
          <w:rPr>
            <w:rFonts w:cs="Arial"/>
            <w:bCs/>
            <w:szCs w:val="20"/>
          </w:rPr>
          <w:delText xml:space="preserve">ontracts to purchase the Property. The period </w:delText>
        </w:r>
        <w:r w:rsidR="0033784C" w:rsidDel="00FE609E">
          <w:rPr>
            <w:rFonts w:cs="Arial"/>
            <w:bCs/>
            <w:szCs w:val="20"/>
          </w:rPr>
          <w:delText>commences on receipt of draft contracts</w:delText>
        </w:r>
        <w:r w:rsidR="00044017" w:rsidDel="00FE609E">
          <w:rPr>
            <w:rFonts w:cs="Arial"/>
            <w:bCs/>
            <w:szCs w:val="20"/>
          </w:rPr>
          <w:delText xml:space="preserve"> by Buyer’s solicitors</w:delText>
        </w:r>
        <w:r w:rsidR="0033784C" w:rsidDel="00FE609E">
          <w:rPr>
            <w:rFonts w:cs="Arial"/>
            <w:bCs/>
            <w:szCs w:val="20"/>
          </w:rPr>
          <w:delText xml:space="preserve"> or </w:delText>
        </w:r>
        <w:r w:rsidR="001B0C2E" w:rsidDel="00FE609E">
          <w:rPr>
            <w:rFonts w:cs="Arial"/>
            <w:bCs/>
            <w:szCs w:val="20"/>
          </w:rPr>
          <w:delText>1</w:delText>
        </w:r>
        <w:r w:rsidR="0033784C" w:rsidDel="00FE609E">
          <w:rPr>
            <w:rFonts w:cs="Arial"/>
            <w:bCs/>
            <w:szCs w:val="20"/>
          </w:rPr>
          <w:delText xml:space="preserve">0 Business days after </w:delText>
        </w:r>
        <w:r w:rsidR="00E0117D" w:rsidDel="00FE609E">
          <w:rPr>
            <w:rFonts w:cs="Arial"/>
            <w:bCs/>
            <w:szCs w:val="20"/>
          </w:rPr>
          <w:delText>receipt of the Buyer’s Premium</w:delText>
        </w:r>
        <w:r w:rsidR="00B53388" w:rsidRPr="00305B8C" w:rsidDel="00FE609E">
          <w:rPr>
            <w:rFonts w:cs="Arial"/>
            <w:bCs/>
            <w:szCs w:val="20"/>
          </w:rPr>
          <w:delText xml:space="preserve"> </w:delText>
        </w:r>
        <w:r w:rsidR="0033784C" w:rsidDel="00FE609E">
          <w:rPr>
            <w:rFonts w:cs="Arial"/>
            <w:bCs/>
            <w:szCs w:val="20"/>
          </w:rPr>
          <w:delText>whic</w:delText>
        </w:r>
        <w:r w:rsidR="00AA7D29" w:rsidDel="00FE609E">
          <w:rPr>
            <w:rFonts w:cs="Arial"/>
            <w:bCs/>
            <w:szCs w:val="20"/>
          </w:rPr>
          <w:delText>h</w:delText>
        </w:r>
        <w:r w:rsidR="0033784C" w:rsidDel="00FE609E">
          <w:rPr>
            <w:rFonts w:cs="Arial"/>
            <w:bCs/>
            <w:szCs w:val="20"/>
          </w:rPr>
          <w:delText xml:space="preserve">ever is the earlier </w:delText>
        </w:r>
        <w:r w:rsidR="00B53388" w:rsidRPr="00305B8C" w:rsidDel="00FE609E">
          <w:rPr>
            <w:rFonts w:cs="Arial"/>
            <w:bCs/>
            <w:szCs w:val="20"/>
          </w:rPr>
          <w:delText xml:space="preserve">and finishes </w:delText>
        </w:r>
        <w:r w:rsidR="00B33B24" w:rsidDel="00FE609E">
          <w:rPr>
            <w:rFonts w:cs="Arial"/>
            <w:bCs/>
            <w:szCs w:val="20"/>
          </w:rPr>
          <w:delText>56</w:delText>
        </w:r>
        <w:r w:rsidR="007A54A8" w:rsidDel="00FE609E">
          <w:rPr>
            <w:rFonts w:cs="Arial"/>
            <w:bCs/>
            <w:szCs w:val="20"/>
          </w:rPr>
          <w:delText xml:space="preserve"> </w:delText>
        </w:r>
        <w:r w:rsidR="00A87339" w:rsidDel="00FE609E">
          <w:rPr>
            <w:rFonts w:cs="Arial"/>
            <w:bCs/>
            <w:szCs w:val="20"/>
          </w:rPr>
          <w:delText>Business</w:delText>
        </w:r>
        <w:r w:rsidR="00B53388" w:rsidRPr="00305B8C" w:rsidDel="00FE609E">
          <w:rPr>
            <w:rFonts w:cs="Arial"/>
            <w:bCs/>
            <w:szCs w:val="20"/>
          </w:rPr>
          <w:delText xml:space="preserve"> </w:delText>
        </w:r>
        <w:r w:rsidR="000C7AAF" w:rsidDel="00FE609E">
          <w:rPr>
            <w:rFonts w:cs="Arial"/>
            <w:bCs/>
            <w:szCs w:val="20"/>
          </w:rPr>
          <w:delText>D</w:delText>
        </w:r>
        <w:r w:rsidR="00B53388" w:rsidRPr="00305B8C" w:rsidDel="00FE609E">
          <w:rPr>
            <w:rFonts w:cs="Arial"/>
            <w:bCs/>
            <w:szCs w:val="20"/>
          </w:rPr>
          <w:delText>ays thereafter.</w:delText>
        </w:r>
        <w:r w:rsidR="001D4343" w:rsidRPr="00673DCF" w:rsidDel="00FE609E">
          <w:delText xml:space="preserve"> </w:delText>
        </w:r>
        <w:r w:rsidR="00A136F4" w:rsidDel="00FE609E">
          <w:delText>This period may be extended upon mutual agreement of the Buyer and the Seller</w:delText>
        </w:r>
        <w:r w:rsidR="001731B1" w:rsidDel="00FE609E">
          <w:delText xml:space="preserve"> (both parties acting reasonably</w:delText>
        </w:r>
        <w:r w:rsidR="00117A1A" w:rsidDel="00FE609E">
          <w:delText xml:space="preserve"> and on the understanding that failure to act reasonably may lead to a termination of this Agreement and liability for the Buyer’s Premium and other charges</w:delText>
        </w:r>
        <w:r w:rsidR="001731B1" w:rsidDel="00FE609E">
          <w:delText>)</w:delText>
        </w:r>
        <w:r w:rsidR="00A136F4" w:rsidDel="00FE609E">
          <w:delText>.</w:delText>
        </w:r>
        <w:r w:rsidR="00117A1A" w:rsidDel="00FE609E">
          <w:delText xml:space="preserve"> </w:delText>
        </w:r>
        <w:r w:rsidR="001731B1" w:rsidDel="00FE609E">
          <w:delText xml:space="preserve"> </w:delText>
        </w:r>
        <w:r w:rsidR="00A136F4" w:rsidDel="00FE609E">
          <w:delText xml:space="preserve"> </w:delText>
        </w:r>
      </w:del>
    </w:p>
    <w:p w14:paraId="645F2CF3" w14:textId="6CCA2B7D" w:rsidR="00044017" w:rsidDel="00FE609E" w:rsidRDefault="00044017" w:rsidP="00E8544A">
      <w:pPr>
        <w:pStyle w:val="Level1"/>
        <w:numPr>
          <w:ilvl w:val="0"/>
          <w:numId w:val="0"/>
        </w:numPr>
        <w:jc w:val="both"/>
        <w:rPr>
          <w:del w:id="647" w:author="Phoebe Goodall" w:date="2026-03-24T09:26:00Z" w16du:dateUtc="2026-03-24T09:26:00Z"/>
        </w:rPr>
      </w:pPr>
    </w:p>
    <w:p w14:paraId="03FDF55A" w14:textId="22F35645" w:rsidR="00707AD7" w:rsidRPr="00673DCF" w:rsidDel="00FE609E" w:rsidRDefault="00707AD7" w:rsidP="00707AD7">
      <w:pPr>
        <w:autoSpaceDE w:val="0"/>
        <w:autoSpaceDN w:val="0"/>
        <w:adjustRightInd w:val="0"/>
        <w:spacing w:after="0" w:line="240" w:lineRule="auto"/>
        <w:jc w:val="both"/>
        <w:rPr>
          <w:del w:id="648" w:author="Phoebe Goodall" w:date="2026-03-24T09:26:00Z" w16du:dateUtc="2026-03-24T09:26:00Z"/>
          <w:rFonts w:cs="CJTIWC+MerriweatherSans-Bold"/>
          <w:b/>
          <w:bCs/>
          <w:sz w:val="20"/>
          <w:szCs w:val="20"/>
        </w:rPr>
      </w:pPr>
    </w:p>
    <w:p w14:paraId="73E5411A" w14:textId="647A2B99" w:rsidR="00571807" w:rsidDel="00FE609E" w:rsidRDefault="00571807">
      <w:pPr>
        <w:pStyle w:val="Level1"/>
        <w:ind w:left="0" w:firstLine="0"/>
        <w:rPr>
          <w:del w:id="649" w:author="Phoebe Goodall" w:date="2026-03-24T09:26:00Z" w16du:dateUtc="2026-03-24T09:26:00Z"/>
        </w:rPr>
      </w:pPr>
      <w:del w:id="650" w:author="Phoebe Goodall" w:date="2026-03-24T09:26:00Z" w16du:dateUtc="2026-03-24T09:26:00Z">
        <w:r w:rsidDel="00FE609E">
          <w:delText>Bidding</w:delText>
        </w:r>
        <w:r w:rsidR="008758C2" w:rsidDel="00FE609E">
          <w:delText xml:space="preserve">, </w:delText>
        </w:r>
        <w:r w:rsidDel="00FE609E">
          <w:delText>Reserve Price</w:delText>
        </w:r>
        <w:r w:rsidR="008758C2" w:rsidDel="00FE609E">
          <w:delText>, Offers</w:delText>
        </w:r>
        <w:r w:rsidDel="00FE609E">
          <w:delText xml:space="preserve"> </w:delText>
        </w:r>
      </w:del>
    </w:p>
    <w:p w14:paraId="40BA3F42" w14:textId="0B8D2610" w:rsidR="00707AD7" w:rsidRPr="00322512" w:rsidDel="00FE609E" w:rsidRDefault="006F2F6A">
      <w:pPr>
        <w:pStyle w:val="Level2"/>
        <w:ind w:left="567" w:hanging="567"/>
        <w:jc w:val="both"/>
        <w:rPr>
          <w:del w:id="651" w:author="Phoebe Goodall" w:date="2026-03-24T09:26:00Z" w16du:dateUtc="2026-03-24T09:26:00Z"/>
          <w:rFonts w:cs="CJTIWC+MerriweatherSans-Bold"/>
          <w:b/>
          <w:szCs w:val="20"/>
        </w:rPr>
      </w:pPr>
      <w:del w:id="652" w:author="Phoebe Goodall" w:date="2026-03-24T09:26:00Z" w16du:dateUtc="2026-03-24T09:26:00Z">
        <w:r w:rsidDel="00FE609E">
          <w:rPr>
            <w:rFonts w:cs="CJTIWC+MerriweatherSans-Bold"/>
            <w:b/>
            <w:szCs w:val="20"/>
          </w:rPr>
          <w:delText>Starting</w:delText>
        </w:r>
        <w:r w:rsidR="004D50F6" w:rsidRPr="00322512" w:rsidDel="00FE609E">
          <w:rPr>
            <w:rFonts w:cs="CJTIWC+MerriweatherSans-Bold"/>
            <w:b/>
            <w:szCs w:val="20"/>
          </w:rPr>
          <w:delText xml:space="preserve"> Bid</w:delText>
        </w:r>
      </w:del>
    </w:p>
    <w:p w14:paraId="46C8CBF4" w14:textId="20A26B83" w:rsidR="00047071" w:rsidRPr="00673DCF" w:rsidDel="00FE609E" w:rsidRDefault="00047071" w:rsidP="00047071">
      <w:pPr>
        <w:autoSpaceDE w:val="0"/>
        <w:autoSpaceDN w:val="0"/>
        <w:adjustRightInd w:val="0"/>
        <w:spacing w:after="0" w:line="240" w:lineRule="auto"/>
        <w:jc w:val="both"/>
        <w:rPr>
          <w:del w:id="653" w:author="Phoebe Goodall" w:date="2026-03-24T09:26:00Z" w16du:dateUtc="2026-03-24T09:26:00Z"/>
          <w:rFonts w:cs="Arial"/>
          <w:sz w:val="20"/>
          <w:szCs w:val="20"/>
        </w:rPr>
      </w:pPr>
      <w:del w:id="654" w:author="Phoebe Goodall" w:date="2026-03-24T09:26:00Z" w16du:dateUtc="2026-03-24T09:26:00Z">
        <w:r w:rsidRPr="00673DCF" w:rsidDel="00FE609E">
          <w:rPr>
            <w:rFonts w:cs="Arial"/>
            <w:sz w:val="20"/>
            <w:szCs w:val="20"/>
          </w:rPr>
          <w:delText xml:space="preserve">We confirm we will be quoting the </w:delText>
        </w:r>
        <w:r w:rsidR="006F2F6A" w:rsidDel="00FE609E">
          <w:rPr>
            <w:rFonts w:cs="Arial"/>
            <w:sz w:val="20"/>
            <w:szCs w:val="20"/>
          </w:rPr>
          <w:delText xml:space="preserve">Starting </w:delText>
        </w:r>
        <w:r w:rsidRPr="00673DCF" w:rsidDel="00FE609E">
          <w:rPr>
            <w:rFonts w:cs="Arial"/>
            <w:sz w:val="20"/>
            <w:szCs w:val="20"/>
          </w:rPr>
          <w:delText xml:space="preserve">Bid as detailed in this </w:delText>
        </w:r>
        <w:r w:rsidR="00400AE3" w:rsidDel="00FE609E">
          <w:rPr>
            <w:rFonts w:cs="Arial"/>
            <w:sz w:val="20"/>
            <w:szCs w:val="20"/>
          </w:rPr>
          <w:delText xml:space="preserve">Agreement </w:delText>
        </w:r>
        <w:r w:rsidRPr="00673DCF" w:rsidDel="00FE609E">
          <w:rPr>
            <w:rFonts w:cs="Arial"/>
            <w:sz w:val="20"/>
            <w:szCs w:val="20"/>
          </w:rPr>
          <w:delText xml:space="preserve">throughout the </w:delText>
        </w:r>
        <w:r w:rsidR="0064372A" w:rsidDel="00FE609E">
          <w:rPr>
            <w:rFonts w:cs="Arial"/>
            <w:sz w:val="20"/>
            <w:szCs w:val="20"/>
          </w:rPr>
          <w:delText>M</w:delText>
        </w:r>
        <w:r w:rsidRPr="00673DCF" w:rsidDel="00FE609E">
          <w:rPr>
            <w:rFonts w:cs="Arial"/>
            <w:sz w:val="20"/>
            <w:szCs w:val="20"/>
          </w:rPr>
          <w:delText xml:space="preserve">arketing </w:delText>
        </w:r>
        <w:r w:rsidR="0064372A" w:rsidDel="00FE609E">
          <w:rPr>
            <w:rFonts w:cs="Arial"/>
            <w:sz w:val="20"/>
            <w:szCs w:val="20"/>
          </w:rPr>
          <w:delText>P</w:delText>
        </w:r>
        <w:r w:rsidRPr="00673DCF" w:rsidDel="00FE609E">
          <w:rPr>
            <w:rFonts w:cs="Arial"/>
            <w:sz w:val="20"/>
            <w:szCs w:val="20"/>
          </w:rPr>
          <w:delText>eriod unless this is revised upward or downward following discussions with you in the light of viewing interest.</w:delText>
        </w:r>
        <w:r w:rsidR="004C1776" w:rsidDel="00FE609E">
          <w:rPr>
            <w:rFonts w:cs="Arial"/>
            <w:sz w:val="20"/>
            <w:szCs w:val="20"/>
          </w:rPr>
          <w:delText xml:space="preserve"> We and the Estate Agent/Introducer stated in the Authority to Auction </w:delText>
        </w:r>
        <w:r w:rsidR="00376205" w:rsidDel="00FE609E">
          <w:rPr>
            <w:rFonts w:cs="Arial"/>
            <w:sz w:val="20"/>
            <w:szCs w:val="20"/>
          </w:rPr>
          <w:delText xml:space="preserve">will advertise the Property at this </w:delText>
        </w:r>
        <w:r w:rsidR="00257D38" w:rsidDel="00FE609E">
          <w:rPr>
            <w:rFonts w:cs="Arial"/>
            <w:sz w:val="20"/>
            <w:szCs w:val="20"/>
          </w:rPr>
          <w:delText>S</w:delText>
        </w:r>
        <w:r w:rsidR="00376205" w:rsidDel="00FE609E">
          <w:rPr>
            <w:rFonts w:cs="Arial"/>
            <w:sz w:val="20"/>
            <w:szCs w:val="20"/>
          </w:rPr>
          <w:delText>tarting</w:delText>
        </w:r>
        <w:r w:rsidR="00132952" w:rsidDel="00FE609E">
          <w:rPr>
            <w:rFonts w:cs="Arial"/>
            <w:sz w:val="20"/>
            <w:szCs w:val="20"/>
          </w:rPr>
          <w:delText xml:space="preserve"> </w:delText>
        </w:r>
        <w:r w:rsidR="00257D38" w:rsidDel="00FE609E">
          <w:rPr>
            <w:rFonts w:cs="Arial"/>
            <w:sz w:val="20"/>
            <w:szCs w:val="20"/>
          </w:rPr>
          <w:delText>Bid</w:delText>
        </w:r>
        <w:r w:rsidR="00376205" w:rsidDel="00FE609E">
          <w:rPr>
            <w:rFonts w:cs="Arial"/>
            <w:sz w:val="20"/>
            <w:szCs w:val="20"/>
          </w:rPr>
          <w:delText>.</w:delText>
        </w:r>
      </w:del>
    </w:p>
    <w:p w14:paraId="435CCD76" w14:textId="12034F6B" w:rsidR="00B53388" w:rsidRPr="00673DCF" w:rsidDel="00FE609E" w:rsidRDefault="00B53388" w:rsidP="00B53388">
      <w:pPr>
        <w:autoSpaceDE w:val="0"/>
        <w:autoSpaceDN w:val="0"/>
        <w:adjustRightInd w:val="0"/>
        <w:spacing w:after="0" w:line="240" w:lineRule="auto"/>
        <w:jc w:val="both"/>
        <w:rPr>
          <w:del w:id="655" w:author="Phoebe Goodall" w:date="2026-03-24T09:26:00Z" w16du:dateUtc="2026-03-24T09:26:00Z"/>
          <w:rFonts w:cs="OFUQGF+MerriweatherSans-Light"/>
          <w:sz w:val="20"/>
          <w:szCs w:val="20"/>
        </w:rPr>
      </w:pPr>
    </w:p>
    <w:p w14:paraId="0AB261B4" w14:textId="3FDCF550" w:rsidR="00CB73A4" w:rsidRPr="00322512" w:rsidDel="00FE609E" w:rsidRDefault="004D50F6">
      <w:pPr>
        <w:pStyle w:val="Level2"/>
        <w:ind w:left="567" w:hanging="567"/>
        <w:jc w:val="both"/>
        <w:rPr>
          <w:del w:id="656" w:author="Phoebe Goodall" w:date="2026-03-24T09:26:00Z" w16du:dateUtc="2026-03-24T09:26:00Z"/>
          <w:rFonts w:cs="CJTIWC+MerriweatherSans-Bold"/>
          <w:b/>
          <w:szCs w:val="20"/>
        </w:rPr>
      </w:pPr>
      <w:del w:id="657" w:author="Phoebe Goodall" w:date="2026-03-24T09:26:00Z" w16du:dateUtc="2026-03-24T09:26:00Z">
        <w:r w:rsidRPr="00322512" w:rsidDel="00FE609E">
          <w:rPr>
            <w:rFonts w:cs="CJTIWC+MerriweatherSans-Bold"/>
            <w:b/>
            <w:szCs w:val="20"/>
          </w:rPr>
          <w:delText>Reserve Price</w:delText>
        </w:r>
      </w:del>
    </w:p>
    <w:p w14:paraId="10B9F046" w14:textId="2C41F02D" w:rsidR="00770936" w:rsidDel="00FE609E" w:rsidRDefault="00C734E9" w:rsidP="00325EE5">
      <w:pPr>
        <w:autoSpaceDE w:val="0"/>
        <w:autoSpaceDN w:val="0"/>
        <w:adjustRightInd w:val="0"/>
        <w:spacing w:after="0" w:line="240" w:lineRule="auto"/>
        <w:jc w:val="both"/>
        <w:rPr>
          <w:del w:id="658" w:author="Phoebe Goodall" w:date="2026-03-24T09:26:00Z" w16du:dateUtc="2026-03-24T09:26:00Z"/>
          <w:rFonts w:cs="OFUQGF+MerriweatherSans-Light"/>
          <w:sz w:val="20"/>
          <w:szCs w:val="20"/>
        </w:rPr>
      </w:pPr>
      <w:del w:id="659" w:author="Phoebe Goodall" w:date="2026-03-24T09:26:00Z" w16du:dateUtc="2026-03-24T09:26:00Z">
        <w:r w:rsidRPr="00673DCF" w:rsidDel="00FE609E">
          <w:rPr>
            <w:rFonts w:cs="Arial"/>
            <w:sz w:val="20"/>
            <w:szCs w:val="20"/>
          </w:rPr>
          <w:delText xml:space="preserve">The Reserve Price can only be changed with our agreement. The Reserve Price must not be more than 10% above the  </w:delText>
        </w:r>
        <w:r w:rsidR="006F2F6A" w:rsidDel="00FE609E">
          <w:rPr>
            <w:rFonts w:cs="Arial"/>
            <w:sz w:val="20"/>
            <w:szCs w:val="20"/>
          </w:rPr>
          <w:delText xml:space="preserve">Starting </w:delText>
        </w:r>
        <w:r w:rsidRPr="00673DCF" w:rsidDel="00FE609E">
          <w:rPr>
            <w:rFonts w:cs="Arial"/>
            <w:sz w:val="20"/>
            <w:szCs w:val="20"/>
          </w:rPr>
          <w:delText xml:space="preserve">Bid. The Reserve Price is the minimum price at which you authorise </w:delText>
        </w:r>
        <w:r w:rsidR="00A55B28" w:rsidDel="00FE609E">
          <w:rPr>
            <w:rFonts w:cs="Arial"/>
            <w:sz w:val="20"/>
            <w:szCs w:val="20"/>
          </w:rPr>
          <w:delText>U</w:delText>
        </w:r>
        <w:r w:rsidRPr="00673DCF" w:rsidDel="00FE609E">
          <w:rPr>
            <w:rFonts w:cs="Arial"/>
            <w:sz w:val="20"/>
            <w:szCs w:val="20"/>
          </w:rPr>
          <w:delText xml:space="preserve">s to sell the </w:delText>
        </w:r>
        <w:r w:rsidR="00400AE3" w:rsidDel="00FE609E">
          <w:rPr>
            <w:rFonts w:cs="Arial"/>
            <w:sz w:val="20"/>
            <w:szCs w:val="20"/>
          </w:rPr>
          <w:delText>P</w:delText>
        </w:r>
        <w:r w:rsidRPr="00673DCF" w:rsidDel="00FE609E">
          <w:rPr>
            <w:rFonts w:cs="Arial"/>
            <w:sz w:val="20"/>
            <w:szCs w:val="20"/>
          </w:rPr>
          <w:delText xml:space="preserve">roperty in the online </w:delText>
        </w:r>
        <w:r w:rsidR="00400AE3" w:rsidDel="00FE609E">
          <w:rPr>
            <w:rFonts w:cs="Arial"/>
            <w:sz w:val="20"/>
            <w:szCs w:val="20"/>
          </w:rPr>
          <w:delText>A</w:delText>
        </w:r>
        <w:r w:rsidRPr="00673DCF" w:rsidDel="00FE609E">
          <w:rPr>
            <w:rFonts w:cs="Arial"/>
            <w:sz w:val="20"/>
            <w:szCs w:val="20"/>
          </w:rPr>
          <w:delText>uction. The figure is confidential and will not be disclosed to third parties.</w:delText>
        </w:r>
      </w:del>
    </w:p>
    <w:p w14:paraId="005E3696" w14:textId="78A7B467" w:rsidR="00D60114" w:rsidDel="00FE609E" w:rsidRDefault="00D60114" w:rsidP="00E677B2">
      <w:pPr>
        <w:autoSpaceDE w:val="0"/>
        <w:autoSpaceDN w:val="0"/>
        <w:adjustRightInd w:val="0"/>
        <w:spacing w:after="0" w:line="240" w:lineRule="auto"/>
        <w:jc w:val="both"/>
        <w:rPr>
          <w:del w:id="660" w:author="Phoebe Goodall" w:date="2026-03-24T09:26:00Z" w16du:dateUtc="2026-03-24T09:26:00Z"/>
          <w:rFonts w:cs="CJTIWC+MerriweatherSans-Bold"/>
          <w:b/>
          <w:bCs/>
          <w:sz w:val="20"/>
          <w:szCs w:val="20"/>
        </w:rPr>
      </w:pPr>
    </w:p>
    <w:p w14:paraId="323CFAB0" w14:textId="038EF795" w:rsidR="004771F8" w:rsidRPr="004771F8" w:rsidDel="00FE609E" w:rsidRDefault="00E677B2">
      <w:pPr>
        <w:pStyle w:val="Level2"/>
        <w:autoSpaceDE w:val="0"/>
        <w:autoSpaceDN w:val="0"/>
        <w:adjustRightInd w:val="0"/>
        <w:spacing w:after="0" w:line="240" w:lineRule="auto"/>
        <w:ind w:left="567" w:hanging="567"/>
        <w:jc w:val="both"/>
        <w:rPr>
          <w:del w:id="661" w:author="Phoebe Goodall" w:date="2026-03-24T09:26:00Z" w16du:dateUtc="2026-03-24T09:26:00Z"/>
          <w:rFonts w:cs="OFUQGF+MerriweatherSans-Light"/>
          <w:szCs w:val="20"/>
        </w:rPr>
      </w:pPr>
      <w:del w:id="662" w:author="Phoebe Goodall" w:date="2026-03-24T09:26:00Z" w16du:dateUtc="2026-03-24T09:26:00Z">
        <w:r w:rsidRPr="004771F8" w:rsidDel="00FE609E">
          <w:rPr>
            <w:rFonts w:cs="CJTIWC+MerriweatherSans-Bold"/>
            <w:b/>
            <w:szCs w:val="20"/>
          </w:rPr>
          <w:delText>Offers</w:delText>
        </w:r>
      </w:del>
    </w:p>
    <w:p w14:paraId="4780A0E5" w14:textId="1EBCAEC0" w:rsidR="004771F8" w:rsidDel="00FE609E" w:rsidRDefault="004771F8" w:rsidP="004771F8">
      <w:pPr>
        <w:pStyle w:val="Level2"/>
        <w:numPr>
          <w:ilvl w:val="0"/>
          <w:numId w:val="0"/>
        </w:numPr>
        <w:autoSpaceDE w:val="0"/>
        <w:autoSpaceDN w:val="0"/>
        <w:adjustRightInd w:val="0"/>
        <w:spacing w:after="0" w:line="240" w:lineRule="auto"/>
        <w:jc w:val="both"/>
        <w:rPr>
          <w:del w:id="663" w:author="Phoebe Goodall" w:date="2026-03-24T09:26:00Z" w16du:dateUtc="2026-03-24T09:26:00Z"/>
          <w:rFonts w:cs="CJTIWC+MerriweatherSans-Bold"/>
          <w:b/>
          <w:szCs w:val="20"/>
        </w:rPr>
      </w:pPr>
    </w:p>
    <w:p w14:paraId="3A40909A" w14:textId="3D01A4A4" w:rsidR="00E677B2" w:rsidRPr="004771F8" w:rsidDel="00FE609E" w:rsidRDefault="00E677B2" w:rsidP="004771F8">
      <w:pPr>
        <w:pStyle w:val="Level2"/>
        <w:numPr>
          <w:ilvl w:val="0"/>
          <w:numId w:val="0"/>
        </w:numPr>
        <w:autoSpaceDE w:val="0"/>
        <w:autoSpaceDN w:val="0"/>
        <w:adjustRightInd w:val="0"/>
        <w:spacing w:after="0" w:line="240" w:lineRule="auto"/>
        <w:jc w:val="both"/>
        <w:rPr>
          <w:del w:id="664" w:author="Phoebe Goodall" w:date="2026-03-24T09:26:00Z" w16du:dateUtc="2026-03-24T09:26:00Z"/>
          <w:rFonts w:cs="OFUQGF+MerriweatherSans-Light"/>
          <w:szCs w:val="20"/>
        </w:rPr>
      </w:pPr>
      <w:del w:id="665" w:author="Phoebe Goodall" w:date="2026-03-24T09:26:00Z" w16du:dateUtc="2026-03-24T09:26:00Z">
        <w:r w:rsidRPr="004771F8" w:rsidDel="00FE609E">
          <w:rPr>
            <w:rFonts w:cs="OFUQGF+MerriweatherSans-Light"/>
            <w:szCs w:val="20"/>
          </w:rPr>
          <w:delText xml:space="preserve">It is possible that we will receive offers prior to </w:delText>
        </w:r>
        <w:r w:rsidR="009856E1" w:rsidRPr="004771F8" w:rsidDel="00FE609E">
          <w:rPr>
            <w:rFonts w:cs="OFUQGF+MerriweatherSans-Light"/>
            <w:szCs w:val="20"/>
          </w:rPr>
          <w:delText>A</w:delText>
        </w:r>
        <w:r w:rsidRPr="004771F8" w:rsidDel="00FE609E">
          <w:rPr>
            <w:rFonts w:cs="OFUQGF+MerriweatherSans-Light"/>
            <w:szCs w:val="20"/>
          </w:rPr>
          <w:delText>uction.</w:delText>
        </w:r>
        <w:r w:rsidRPr="004771F8" w:rsidDel="00FE609E">
          <w:rPr>
            <w:rFonts w:ascii="Montserrat" w:hAnsi="Montserrat" w:cs="OFUQGF+MerriweatherSans-Light"/>
            <w:sz w:val="14"/>
            <w:szCs w:val="14"/>
          </w:rPr>
          <w:delText xml:space="preserve"> </w:delText>
        </w:r>
        <w:r w:rsidRPr="004771F8" w:rsidDel="00FE609E">
          <w:rPr>
            <w:rFonts w:cs="OFUQGF+MerriweatherSans-Light"/>
            <w:szCs w:val="20"/>
          </w:rPr>
          <w:delText xml:space="preserve">Unless instructed to the contrary we will submit all offers to you and discuss the merits of each offer with you. All offers must be confirmed to </w:delText>
        </w:r>
        <w:r w:rsidR="00A55B28" w:rsidRPr="004771F8" w:rsidDel="00FE609E">
          <w:rPr>
            <w:rFonts w:cs="OFUQGF+MerriweatherSans-Light"/>
            <w:szCs w:val="20"/>
          </w:rPr>
          <w:delText>U</w:delText>
        </w:r>
        <w:r w:rsidRPr="004771F8" w:rsidDel="00FE609E">
          <w:rPr>
            <w:rFonts w:cs="OFUQGF+MerriweatherSans-Light"/>
            <w:szCs w:val="20"/>
          </w:rPr>
          <w:delText xml:space="preserve">s prior to </w:delText>
        </w:r>
        <w:r w:rsidR="00A55B28" w:rsidRPr="004771F8" w:rsidDel="00FE609E">
          <w:rPr>
            <w:rFonts w:cs="OFUQGF+MerriweatherSans-Light"/>
            <w:szCs w:val="20"/>
          </w:rPr>
          <w:delText>U</w:delText>
        </w:r>
        <w:r w:rsidRPr="004771F8" w:rsidDel="00FE609E">
          <w:rPr>
            <w:rFonts w:cs="OFUQGF+MerriweatherSans-Light"/>
            <w:szCs w:val="20"/>
          </w:rPr>
          <w:delText xml:space="preserve">s submitting these to you. Our usual advice is that the prospective buyer should be required to pay the Buyer’s Premium to enable </w:delText>
        </w:r>
        <w:r w:rsidR="00A55B28" w:rsidRPr="004771F8" w:rsidDel="00FE609E">
          <w:rPr>
            <w:rFonts w:cs="OFUQGF+MerriweatherSans-Light"/>
            <w:szCs w:val="20"/>
          </w:rPr>
          <w:delText>U</w:delText>
        </w:r>
        <w:r w:rsidRPr="004771F8" w:rsidDel="00FE609E">
          <w:rPr>
            <w:rFonts w:cs="OFUQGF+MerriweatherSans-Light"/>
            <w:szCs w:val="20"/>
          </w:rPr>
          <w:delText xml:space="preserve">s to advertise the </w:delText>
        </w:r>
        <w:r w:rsidR="009856E1" w:rsidRPr="004771F8" w:rsidDel="00FE609E">
          <w:rPr>
            <w:rFonts w:cs="OFUQGF+MerriweatherSans-Light"/>
            <w:szCs w:val="20"/>
          </w:rPr>
          <w:delText>P</w:delText>
        </w:r>
        <w:r w:rsidRPr="004771F8" w:rsidDel="00FE609E">
          <w:rPr>
            <w:rFonts w:cs="OFUQGF+MerriweatherSans-Light"/>
            <w:szCs w:val="20"/>
          </w:rPr>
          <w:delText>roperty as being sold</w:delText>
        </w:r>
        <w:r w:rsidR="009856E1" w:rsidRPr="004771F8" w:rsidDel="00FE609E">
          <w:rPr>
            <w:rFonts w:cs="OFUQGF+MerriweatherSans-Light"/>
            <w:szCs w:val="20"/>
          </w:rPr>
          <w:delText xml:space="preserve"> </w:delText>
        </w:r>
        <w:r w:rsidR="00C57203" w:rsidRPr="004771F8" w:rsidDel="00FE609E">
          <w:rPr>
            <w:rFonts w:cs="OFUQGF+MerriweatherSans-Light"/>
            <w:szCs w:val="20"/>
          </w:rPr>
          <w:delText>S</w:delText>
        </w:r>
        <w:r w:rsidR="009856E1" w:rsidRPr="004771F8" w:rsidDel="00FE609E">
          <w:rPr>
            <w:rFonts w:cs="OFUQGF+MerriweatherSans-Light"/>
            <w:szCs w:val="20"/>
          </w:rPr>
          <w:delText>ubject to Contract.</w:delText>
        </w:r>
      </w:del>
    </w:p>
    <w:p w14:paraId="59F824D5" w14:textId="03160EFC" w:rsidR="00E677B2" w:rsidRPr="00673DCF" w:rsidDel="00FE609E" w:rsidRDefault="00E677B2" w:rsidP="00E677B2">
      <w:pPr>
        <w:autoSpaceDE w:val="0"/>
        <w:autoSpaceDN w:val="0"/>
        <w:adjustRightInd w:val="0"/>
        <w:spacing w:after="0" w:line="240" w:lineRule="auto"/>
        <w:jc w:val="both"/>
        <w:rPr>
          <w:del w:id="666" w:author="Phoebe Goodall" w:date="2026-03-24T09:26:00Z" w16du:dateUtc="2026-03-24T09:26:00Z"/>
          <w:rFonts w:cs="OFUQGF+MerriweatherSans-Light"/>
          <w:sz w:val="20"/>
          <w:szCs w:val="20"/>
        </w:rPr>
      </w:pPr>
    </w:p>
    <w:p w14:paraId="1C93D9FC" w14:textId="00498024" w:rsidR="005915C4" w:rsidRPr="00673DCF" w:rsidDel="00FE609E" w:rsidRDefault="005915C4" w:rsidP="00E677B2">
      <w:pPr>
        <w:autoSpaceDE w:val="0"/>
        <w:autoSpaceDN w:val="0"/>
        <w:adjustRightInd w:val="0"/>
        <w:spacing w:after="0" w:line="240" w:lineRule="auto"/>
        <w:jc w:val="both"/>
        <w:rPr>
          <w:del w:id="667" w:author="Phoebe Goodall" w:date="2026-03-24T09:26:00Z" w16du:dateUtc="2026-03-24T09:26:00Z"/>
          <w:rFonts w:cs="OFUQGF+MerriweatherSans-Light"/>
          <w:sz w:val="20"/>
          <w:szCs w:val="20"/>
        </w:rPr>
      </w:pPr>
    </w:p>
    <w:p w14:paraId="1FA9E4C2" w14:textId="1ADCA664" w:rsidR="00E677B2" w:rsidRPr="00322512" w:rsidDel="00FE609E" w:rsidRDefault="00E677B2">
      <w:pPr>
        <w:pStyle w:val="Level2"/>
        <w:ind w:left="567" w:hanging="567"/>
        <w:jc w:val="both"/>
        <w:rPr>
          <w:del w:id="668" w:author="Phoebe Goodall" w:date="2026-03-24T09:26:00Z" w16du:dateUtc="2026-03-24T09:26:00Z"/>
          <w:rFonts w:cs="CJTIWC+MerriweatherSans-Bold"/>
          <w:b/>
          <w:szCs w:val="20"/>
        </w:rPr>
      </w:pPr>
      <w:del w:id="669" w:author="Phoebe Goodall" w:date="2026-03-24T09:26:00Z" w16du:dateUtc="2026-03-24T09:26:00Z">
        <w:r w:rsidRPr="00322512" w:rsidDel="00FE609E">
          <w:rPr>
            <w:rFonts w:cs="CJTIWC+MerriweatherSans-Bold"/>
            <w:b/>
            <w:szCs w:val="20"/>
          </w:rPr>
          <w:delText>Auction Day Sale</w:delText>
        </w:r>
      </w:del>
    </w:p>
    <w:p w14:paraId="53B9B719" w14:textId="2334E872" w:rsidR="00E677B2" w:rsidRPr="00E8544A" w:rsidDel="00FE609E" w:rsidRDefault="00E677B2" w:rsidP="00E677B2">
      <w:pPr>
        <w:autoSpaceDE w:val="0"/>
        <w:autoSpaceDN w:val="0"/>
        <w:adjustRightInd w:val="0"/>
        <w:spacing w:after="0" w:line="240" w:lineRule="auto"/>
        <w:jc w:val="both"/>
        <w:rPr>
          <w:del w:id="670" w:author="Phoebe Goodall" w:date="2026-03-24T09:26:00Z" w16du:dateUtc="2026-03-24T09:26:00Z"/>
          <w:rFonts w:cs="OFUQGF+MerriweatherSans-Light"/>
          <w:b/>
          <w:bCs/>
          <w:sz w:val="20"/>
          <w:szCs w:val="20"/>
        </w:rPr>
      </w:pPr>
      <w:del w:id="671" w:author="Phoebe Goodall" w:date="2026-03-24T09:26:00Z" w16du:dateUtc="2026-03-24T09:26:00Z">
        <w:r w:rsidRPr="00E8544A" w:rsidDel="00FE609E">
          <w:rPr>
            <w:rFonts w:cs="OFUQGF+MerriweatherSans-Light"/>
            <w:b/>
            <w:bCs/>
            <w:sz w:val="20"/>
            <w:szCs w:val="20"/>
          </w:rPr>
          <w:delText xml:space="preserve">In the event of a </w:delText>
        </w:r>
        <w:r w:rsidR="002F32B9" w:rsidRPr="00E8544A" w:rsidDel="00FE609E">
          <w:rPr>
            <w:rFonts w:cs="OFUQGF+MerriweatherSans-Light"/>
            <w:b/>
            <w:bCs/>
            <w:sz w:val="20"/>
            <w:szCs w:val="20"/>
          </w:rPr>
          <w:delText>P</w:delText>
        </w:r>
        <w:r w:rsidRPr="00E8544A" w:rsidDel="00FE609E">
          <w:rPr>
            <w:rFonts w:cs="OFUQGF+MerriweatherSans-Light"/>
            <w:b/>
            <w:bCs/>
            <w:sz w:val="20"/>
            <w:szCs w:val="20"/>
          </w:rPr>
          <w:delText xml:space="preserve">roperty being withdrawn at </w:delText>
        </w:r>
        <w:r w:rsidR="002F32B9" w:rsidRPr="00E8544A" w:rsidDel="00FE609E">
          <w:rPr>
            <w:rFonts w:cs="OFUQGF+MerriweatherSans-Light"/>
            <w:b/>
            <w:bCs/>
            <w:sz w:val="20"/>
            <w:szCs w:val="20"/>
          </w:rPr>
          <w:delText>A</w:delText>
        </w:r>
        <w:r w:rsidRPr="00E8544A" w:rsidDel="00FE609E">
          <w:rPr>
            <w:rFonts w:cs="OFUQGF+MerriweatherSans-Light"/>
            <w:b/>
            <w:bCs/>
            <w:sz w:val="20"/>
            <w:szCs w:val="20"/>
          </w:rPr>
          <w:delText xml:space="preserve">uction (it is not sold under the virtual gavel), </w:delText>
        </w:r>
        <w:r w:rsidR="00D36685" w:rsidRPr="00E8544A" w:rsidDel="00FE609E">
          <w:rPr>
            <w:rFonts w:cs="OFUQGF+MerriweatherSans-Light"/>
            <w:b/>
            <w:bCs/>
            <w:sz w:val="20"/>
            <w:szCs w:val="20"/>
          </w:rPr>
          <w:delText xml:space="preserve">you authorise </w:delText>
        </w:r>
        <w:r w:rsidR="00A55B28" w:rsidDel="00FE609E">
          <w:rPr>
            <w:rFonts w:cs="OFUQGF+MerriweatherSans-Light"/>
            <w:b/>
            <w:bCs/>
            <w:sz w:val="20"/>
            <w:szCs w:val="20"/>
          </w:rPr>
          <w:delText>U</w:delText>
        </w:r>
        <w:r w:rsidR="00D36685" w:rsidRPr="00E8544A" w:rsidDel="00FE609E">
          <w:rPr>
            <w:rFonts w:cs="OFUQGF+MerriweatherSans-Light"/>
            <w:b/>
            <w:bCs/>
            <w:sz w:val="20"/>
            <w:szCs w:val="20"/>
          </w:rPr>
          <w:delText xml:space="preserve">s </w:delText>
        </w:r>
        <w:r w:rsidRPr="00E8544A" w:rsidDel="00FE609E">
          <w:rPr>
            <w:rFonts w:cs="OFUQGF+MerriweatherSans-Light"/>
            <w:b/>
            <w:bCs/>
            <w:sz w:val="20"/>
            <w:szCs w:val="20"/>
          </w:rPr>
          <w:delText xml:space="preserve">to agree a sale and complete the legal formalities to create a binding contract with any party who is prepared to offer a price at or above the agreed </w:delText>
        </w:r>
        <w:r w:rsidR="002F32B9" w:rsidRPr="00E8544A" w:rsidDel="00FE609E">
          <w:rPr>
            <w:rFonts w:cs="OFUQGF+MerriweatherSans-Light"/>
            <w:b/>
            <w:bCs/>
            <w:sz w:val="20"/>
            <w:szCs w:val="20"/>
          </w:rPr>
          <w:delText>R</w:delText>
        </w:r>
        <w:r w:rsidRPr="00E8544A" w:rsidDel="00FE609E">
          <w:rPr>
            <w:rFonts w:cs="OFUQGF+MerriweatherSans-Light"/>
            <w:b/>
            <w:bCs/>
            <w:sz w:val="20"/>
            <w:szCs w:val="20"/>
          </w:rPr>
          <w:delText xml:space="preserve">eserve </w:delText>
        </w:r>
        <w:r w:rsidR="002F32B9" w:rsidRPr="00E8544A" w:rsidDel="00FE609E">
          <w:rPr>
            <w:rFonts w:cs="OFUQGF+MerriweatherSans-Light"/>
            <w:b/>
            <w:bCs/>
            <w:sz w:val="20"/>
            <w:szCs w:val="20"/>
          </w:rPr>
          <w:delText>P</w:delText>
        </w:r>
        <w:r w:rsidRPr="00E8544A" w:rsidDel="00FE609E">
          <w:rPr>
            <w:rFonts w:cs="OFUQGF+MerriweatherSans-Light"/>
            <w:b/>
            <w:bCs/>
            <w:sz w:val="20"/>
            <w:szCs w:val="20"/>
          </w:rPr>
          <w:delText xml:space="preserve">rice. This right applies until 12 noon on </w:delText>
        </w:r>
        <w:r w:rsidRPr="00337DD7" w:rsidDel="00FE609E">
          <w:rPr>
            <w:rFonts w:cs="OFUQGF+MerriweatherSans-Light"/>
            <w:b/>
            <w:bCs/>
            <w:sz w:val="20"/>
            <w:szCs w:val="20"/>
          </w:rPr>
          <w:delText xml:space="preserve">the </w:delText>
        </w:r>
        <w:r w:rsidR="000C7AAF" w:rsidDel="00FE609E">
          <w:rPr>
            <w:rFonts w:cs="OFUQGF+MerriweatherSans-Light"/>
            <w:b/>
            <w:bCs/>
            <w:sz w:val="20"/>
            <w:szCs w:val="20"/>
          </w:rPr>
          <w:delText>Business</w:delText>
        </w:r>
        <w:r w:rsidR="0064372A" w:rsidDel="00FE609E">
          <w:rPr>
            <w:rFonts w:cs="OFUQGF+MerriweatherSans-Light"/>
            <w:b/>
            <w:bCs/>
            <w:sz w:val="20"/>
            <w:szCs w:val="20"/>
          </w:rPr>
          <w:delText xml:space="preserve"> D</w:delText>
        </w:r>
        <w:r w:rsidRPr="00337DD7" w:rsidDel="00FE609E">
          <w:rPr>
            <w:rFonts w:cs="OFUQGF+MerriweatherSans-Light"/>
            <w:b/>
            <w:bCs/>
            <w:sz w:val="20"/>
            <w:szCs w:val="20"/>
          </w:rPr>
          <w:delText xml:space="preserve">ay after the </w:delText>
        </w:r>
        <w:r w:rsidR="002F32B9" w:rsidRPr="00337DD7" w:rsidDel="00FE609E">
          <w:rPr>
            <w:rFonts w:cs="OFUQGF+MerriweatherSans-Light"/>
            <w:b/>
            <w:bCs/>
            <w:sz w:val="20"/>
            <w:szCs w:val="20"/>
          </w:rPr>
          <w:delText>A</w:delText>
        </w:r>
        <w:r w:rsidRPr="00337DD7" w:rsidDel="00FE609E">
          <w:rPr>
            <w:rFonts w:cs="OFUQGF+MerriweatherSans-Light"/>
            <w:b/>
            <w:bCs/>
            <w:sz w:val="20"/>
            <w:szCs w:val="20"/>
          </w:rPr>
          <w:delText xml:space="preserve">uction </w:delText>
        </w:r>
        <w:r w:rsidRPr="00E8544A" w:rsidDel="00FE609E">
          <w:rPr>
            <w:rFonts w:cs="OFUQGF+MerriweatherSans-Light"/>
            <w:b/>
            <w:bCs/>
            <w:sz w:val="20"/>
            <w:szCs w:val="20"/>
          </w:rPr>
          <w:delText>following which further instructions will be taken.</w:delText>
        </w:r>
      </w:del>
    </w:p>
    <w:p w14:paraId="6B28F486" w14:textId="3FC61D2E" w:rsidR="00A024C8" w:rsidRPr="00673DCF" w:rsidDel="00FE609E" w:rsidRDefault="00A024C8" w:rsidP="00A024C8">
      <w:pPr>
        <w:autoSpaceDE w:val="0"/>
        <w:autoSpaceDN w:val="0"/>
        <w:adjustRightInd w:val="0"/>
        <w:spacing w:after="0" w:line="240" w:lineRule="auto"/>
        <w:jc w:val="both"/>
        <w:rPr>
          <w:del w:id="672" w:author="Phoebe Goodall" w:date="2026-03-24T09:26:00Z" w16du:dateUtc="2026-03-24T09:26:00Z"/>
          <w:rFonts w:cs="OFUQGF+MerriweatherSans-Light"/>
          <w:sz w:val="20"/>
          <w:szCs w:val="20"/>
        </w:rPr>
      </w:pPr>
    </w:p>
    <w:p w14:paraId="2EAB62F6" w14:textId="5607F9F5" w:rsidR="00C233A7" w:rsidRPr="008758C2" w:rsidDel="00FE609E" w:rsidRDefault="00C233A7">
      <w:pPr>
        <w:pStyle w:val="Level1"/>
        <w:ind w:left="0" w:firstLine="0"/>
        <w:rPr>
          <w:del w:id="673" w:author="Phoebe Goodall" w:date="2026-03-24T09:26:00Z" w16du:dateUtc="2026-03-24T09:26:00Z"/>
        </w:rPr>
      </w:pPr>
      <w:del w:id="674" w:author="Phoebe Goodall" w:date="2026-03-24T09:26:00Z" w16du:dateUtc="2026-03-24T09:26:00Z">
        <w:r w:rsidRPr="008758C2" w:rsidDel="00FE609E">
          <w:delText>Services to Prospective Buyers</w:delText>
        </w:r>
      </w:del>
    </w:p>
    <w:p w14:paraId="000044EC" w14:textId="0F76EA60" w:rsidR="00C233A7" w:rsidRPr="00673DCF" w:rsidDel="00FE609E" w:rsidRDefault="00635AEA" w:rsidP="00C233A7">
      <w:pPr>
        <w:autoSpaceDE w:val="0"/>
        <w:autoSpaceDN w:val="0"/>
        <w:adjustRightInd w:val="0"/>
        <w:spacing w:after="0" w:line="240" w:lineRule="auto"/>
        <w:jc w:val="both"/>
        <w:rPr>
          <w:del w:id="675" w:author="Phoebe Goodall" w:date="2026-03-24T09:26:00Z" w16du:dateUtc="2026-03-24T09:26:00Z"/>
          <w:rFonts w:cs="OFUQGF+MerriweatherSans-Light"/>
          <w:sz w:val="20"/>
          <w:szCs w:val="20"/>
        </w:rPr>
      </w:pPr>
      <w:del w:id="676" w:author="Phoebe Goodall" w:date="2026-03-24T09:26:00Z" w16du:dateUtc="2026-03-24T09:26:00Z">
        <w:r w:rsidRPr="00673DCF" w:rsidDel="00FE609E">
          <w:rPr>
            <w:rFonts w:cs="OFUQGF+MerriweatherSans-Light"/>
            <w:sz w:val="20"/>
            <w:szCs w:val="20"/>
          </w:rPr>
          <w:delText>We</w:delText>
        </w:r>
        <w:r w:rsidR="00C233A7" w:rsidRPr="00673DCF" w:rsidDel="00FE609E">
          <w:rPr>
            <w:rFonts w:cs="OFUQGF+MerriweatherSans-Light"/>
            <w:sz w:val="20"/>
            <w:szCs w:val="20"/>
          </w:rPr>
          <w:delText xml:space="preserve"> may offer prospective buyers services relating to the purchase of your </w:delText>
        </w:r>
        <w:r w:rsidR="00083621" w:rsidDel="00FE609E">
          <w:rPr>
            <w:rFonts w:cs="OFUQGF+MerriweatherSans-Light"/>
            <w:sz w:val="20"/>
            <w:szCs w:val="20"/>
          </w:rPr>
          <w:delText>P</w:delText>
        </w:r>
        <w:r w:rsidR="00C233A7" w:rsidRPr="00673DCF" w:rsidDel="00FE609E">
          <w:rPr>
            <w:rFonts w:cs="OFUQGF+MerriweatherSans-Light"/>
            <w:sz w:val="20"/>
            <w:szCs w:val="20"/>
          </w:rPr>
          <w:delText xml:space="preserve">roperty. These services (some of which may entitle </w:delText>
        </w:r>
        <w:r w:rsidR="00A55B28" w:rsidDel="00FE609E">
          <w:rPr>
            <w:rFonts w:cs="OFUQGF+MerriweatherSans-Light"/>
            <w:sz w:val="20"/>
            <w:szCs w:val="20"/>
          </w:rPr>
          <w:delText>U</w:delText>
        </w:r>
        <w:r w:rsidR="00C233A7" w:rsidRPr="00673DCF" w:rsidDel="00FE609E">
          <w:rPr>
            <w:rFonts w:cs="OFUQGF+MerriweatherSans-Light"/>
            <w:sz w:val="20"/>
            <w:szCs w:val="20"/>
          </w:rPr>
          <w:delText xml:space="preserve">s to receive a commission or payment) may include </w:delText>
        </w:r>
        <w:r w:rsidR="00021074" w:rsidDel="00FE609E">
          <w:rPr>
            <w:rFonts w:cs="OFUQGF+MerriweatherSans-Light"/>
            <w:sz w:val="20"/>
            <w:szCs w:val="20"/>
          </w:rPr>
          <w:delText xml:space="preserve">but are not limited to </w:delText>
        </w:r>
        <w:r w:rsidR="00C233A7" w:rsidRPr="00673DCF" w:rsidDel="00FE609E">
          <w:rPr>
            <w:rFonts w:cs="OFUQGF+MerriweatherSans-Light"/>
            <w:sz w:val="20"/>
            <w:szCs w:val="20"/>
          </w:rPr>
          <w:delText xml:space="preserve">estate agency (including letting), mortgage advice or the arrangement of mortgages or finance, investments, life and general insurance, conveyancing, survey or professional services, </w:delText>
        </w:r>
        <w:r w:rsidR="00D81388" w:rsidRPr="00673DCF" w:rsidDel="00FE609E">
          <w:rPr>
            <w:rFonts w:cs="OFUQGF+MerriweatherSans-Light"/>
            <w:sz w:val="20"/>
            <w:szCs w:val="20"/>
          </w:rPr>
          <w:delText xml:space="preserve">removals, </w:delText>
        </w:r>
        <w:r w:rsidR="00C233A7" w:rsidRPr="00673DCF" w:rsidDel="00FE609E">
          <w:rPr>
            <w:rFonts w:cs="OFUQGF+MerriweatherSans-Light"/>
            <w:sz w:val="20"/>
            <w:szCs w:val="20"/>
          </w:rPr>
          <w:delText xml:space="preserve">auctions of property or chattels. </w:delText>
        </w:r>
      </w:del>
    </w:p>
    <w:p w14:paraId="2560C523" w14:textId="600A0D42" w:rsidR="00C233A7" w:rsidRPr="00673DCF" w:rsidDel="00FE609E" w:rsidRDefault="00C233A7" w:rsidP="00C233A7">
      <w:pPr>
        <w:autoSpaceDE w:val="0"/>
        <w:autoSpaceDN w:val="0"/>
        <w:adjustRightInd w:val="0"/>
        <w:spacing w:after="0" w:line="240" w:lineRule="auto"/>
        <w:jc w:val="both"/>
        <w:rPr>
          <w:del w:id="677" w:author="Phoebe Goodall" w:date="2026-03-24T09:26:00Z" w16du:dateUtc="2026-03-24T09:26:00Z"/>
          <w:rFonts w:cs="CJTIWC+MerriweatherSans-Bold"/>
          <w:b/>
          <w:bCs/>
          <w:sz w:val="20"/>
          <w:szCs w:val="20"/>
        </w:rPr>
      </w:pPr>
    </w:p>
    <w:p w14:paraId="0C779A6C" w14:textId="5E2CE5B8" w:rsidR="00C233A7" w:rsidRPr="00186EBB" w:rsidDel="00FE609E" w:rsidRDefault="00C233A7">
      <w:pPr>
        <w:pStyle w:val="Level1"/>
        <w:ind w:left="0" w:firstLine="0"/>
        <w:rPr>
          <w:del w:id="678" w:author="Phoebe Goodall" w:date="2026-03-24T09:26:00Z" w16du:dateUtc="2026-03-24T09:26:00Z"/>
        </w:rPr>
      </w:pPr>
      <w:del w:id="679" w:author="Phoebe Goodall" w:date="2026-03-24T09:26:00Z" w16du:dateUtc="2026-03-24T09:26:00Z">
        <w:r w:rsidRPr="00186EBB" w:rsidDel="00FE609E">
          <w:delText>Limitation of Liability</w:delText>
        </w:r>
      </w:del>
    </w:p>
    <w:p w14:paraId="21694E4D" w14:textId="62248901" w:rsidR="00C233A7" w:rsidDel="00FE609E" w:rsidRDefault="00C233A7" w:rsidP="0047611C">
      <w:pPr>
        <w:pStyle w:val="Level2"/>
        <w:ind w:left="567" w:hanging="567"/>
        <w:jc w:val="both"/>
        <w:rPr>
          <w:del w:id="680" w:author="Phoebe Goodall" w:date="2026-03-24T09:26:00Z" w16du:dateUtc="2026-03-24T09:26:00Z"/>
          <w:rFonts w:cs="CJTIWC+MerriweatherSans-Bold"/>
          <w:bCs/>
          <w:szCs w:val="20"/>
        </w:rPr>
      </w:pPr>
      <w:del w:id="681" w:author="Phoebe Goodall" w:date="2026-03-24T09:26:00Z" w16du:dateUtc="2026-03-24T09:26:00Z">
        <w:r w:rsidRPr="0047611C" w:rsidDel="00FE609E">
          <w:rPr>
            <w:rFonts w:cs="CJTIWC+MerriweatherSans-Bold"/>
            <w:bCs/>
            <w:szCs w:val="20"/>
          </w:rPr>
          <w:delText>We will not be liable for any loss or damage, whether in contract, tort (including negligence), breach of statutory duty, or otherwise, even if foreseeable, arising under or in connection with</w:delText>
        </w:r>
        <w:r w:rsidR="007513F5" w:rsidRPr="0047611C" w:rsidDel="00FE609E">
          <w:rPr>
            <w:rFonts w:cs="CJTIWC+MerriweatherSans-Bold"/>
            <w:bCs/>
            <w:szCs w:val="20"/>
          </w:rPr>
          <w:delText xml:space="preserve"> </w:delText>
        </w:r>
        <w:r w:rsidR="00806C72" w:rsidRPr="0047611C" w:rsidDel="00FE609E">
          <w:rPr>
            <w:rFonts w:cs="CJTIWC+MerriweatherSans-Bold"/>
            <w:bCs/>
            <w:szCs w:val="20"/>
          </w:rPr>
          <w:delText xml:space="preserve">this Agreement </w:delText>
        </w:r>
        <w:r w:rsidR="007513F5" w:rsidRPr="0047611C" w:rsidDel="00FE609E">
          <w:rPr>
            <w:rFonts w:cs="CJTIWC+MerriweatherSans-Bold"/>
            <w:bCs/>
            <w:szCs w:val="20"/>
          </w:rPr>
          <w:delText>including</w:delText>
        </w:r>
        <w:r w:rsidRPr="0047611C" w:rsidDel="00FE609E">
          <w:rPr>
            <w:rFonts w:cs="CJTIWC+MerriweatherSans-Bold"/>
            <w:bCs/>
            <w:szCs w:val="20"/>
          </w:rPr>
          <w:delText xml:space="preserve"> use of or inability to use</w:delText>
        </w:r>
        <w:r w:rsidR="00B861C2" w:rsidRPr="0047611C" w:rsidDel="00FE609E">
          <w:rPr>
            <w:rFonts w:cs="CJTIWC+MerriweatherSans-Bold"/>
            <w:bCs/>
            <w:szCs w:val="20"/>
          </w:rPr>
          <w:delText xml:space="preserve"> by any person of</w:delText>
        </w:r>
        <w:r w:rsidRPr="0047611C" w:rsidDel="00FE609E">
          <w:rPr>
            <w:rFonts w:cs="CJTIWC+MerriweatherSans-Bold"/>
            <w:bCs/>
            <w:szCs w:val="20"/>
          </w:rPr>
          <w:delText xml:space="preserve"> the</w:delText>
        </w:r>
        <w:r w:rsidR="0024370D" w:rsidRPr="0047611C" w:rsidDel="00FE609E">
          <w:rPr>
            <w:rFonts w:cs="CJTIWC+MerriweatherSans-Bold"/>
            <w:bCs/>
            <w:szCs w:val="20"/>
          </w:rPr>
          <w:delText xml:space="preserve"> Website</w:delText>
        </w:r>
        <w:r w:rsidRPr="0047611C" w:rsidDel="00FE609E">
          <w:rPr>
            <w:rFonts w:cs="CJTIWC+MerriweatherSans-Bold"/>
            <w:bCs/>
            <w:szCs w:val="20"/>
          </w:rPr>
          <w:delText xml:space="preserve">, or use of or reliance upon </w:delText>
        </w:r>
        <w:r w:rsidR="004612CD" w:rsidRPr="0047611C" w:rsidDel="00FE609E">
          <w:rPr>
            <w:rFonts w:cs="CJTIWC+MerriweatherSans-Bold"/>
            <w:bCs/>
            <w:szCs w:val="20"/>
          </w:rPr>
          <w:delText>content</w:delText>
        </w:r>
        <w:r w:rsidRPr="0047611C" w:rsidDel="00FE609E">
          <w:rPr>
            <w:rFonts w:cs="CJTIWC+MerriweatherSans-Bold"/>
            <w:bCs/>
            <w:szCs w:val="20"/>
          </w:rPr>
          <w:delText xml:space="preserve"> displayed within the</w:delText>
        </w:r>
        <w:r w:rsidR="0024370D" w:rsidRPr="0047611C" w:rsidDel="00FE609E">
          <w:rPr>
            <w:rFonts w:cs="CJTIWC+MerriweatherSans-Bold"/>
            <w:bCs/>
            <w:szCs w:val="20"/>
          </w:rPr>
          <w:delText xml:space="preserve"> Website</w:delText>
        </w:r>
        <w:r w:rsidRPr="0047611C" w:rsidDel="00FE609E">
          <w:rPr>
            <w:rFonts w:cs="CJTIWC+MerriweatherSans-Bold"/>
            <w:bCs/>
            <w:szCs w:val="20"/>
          </w:rPr>
          <w:delText>. Nothing in these terms excludes or limits our liability for death or personal injury arising from our negligence, or our fraud or fraudulent misrepresentation, or any other liability that cannot be excluded or limited by English law.</w:delText>
        </w:r>
        <w:r w:rsidR="00081856" w:rsidRPr="0047611C" w:rsidDel="00FE609E">
          <w:rPr>
            <w:rFonts w:cs="CJTIWC+MerriweatherSans-Bold"/>
            <w:bCs/>
            <w:szCs w:val="20"/>
          </w:rPr>
          <w:delText xml:space="preserve"> </w:delText>
        </w:r>
        <w:r w:rsidRPr="0047611C" w:rsidDel="00FE609E">
          <w:rPr>
            <w:rFonts w:cs="CJTIWC+MerriweatherSans-Bold"/>
            <w:bCs/>
            <w:szCs w:val="20"/>
          </w:rPr>
          <w:delText>We will not be liable for loss of business, profits, sales, revenue, anticipated savings, business opportunity, goodwill, business interruption, damage to reputation or any direct or indirect consequential loss or damage.</w:delText>
        </w:r>
        <w:r w:rsidR="00392DE8" w:rsidRPr="0047611C" w:rsidDel="00FE609E">
          <w:rPr>
            <w:rFonts w:cs="CJTIWC+MerriweatherSans-Bold"/>
            <w:bCs/>
            <w:szCs w:val="20"/>
          </w:rPr>
          <w:delText xml:space="preserve"> </w:delText>
        </w:r>
      </w:del>
    </w:p>
    <w:p w14:paraId="3A5E668C" w14:textId="74FBF51A" w:rsidR="0047611C" w:rsidRPr="0047611C" w:rsidDel="00FE609E" w:rsidRDefault="0047611C" w:rsidP="006D7ACD">
      <w:pPr>
        <w:pStyle w:val="Level2"/>
        <w:ind w:left="567" w:hanging="567"/>
        <w:jc w:val="both"/>
        <w:rPr>
          <w:del w:id="682" w:author="Phoebe Goodall" w:date="2026-03-24T09:26:00Z" w16du:dateUtc="2026-03-24T09:26:00Z"/>
          <w:rFonts w:cs="CJTIWC+MerriweatherSans-Bold"/>
          <w:bCs/>
          <w:szCs w:val="20"/>
        </w:rPr>
      </w:pPr>
      <w:del w:id="683" w:author="Phoebe Goodall" w:date="2026-03-24T09:26:00Z" w16du:dateUtc="2026-03-24T09:26:00Z">
        <w:r w:rsidDel="00FE609E">
          <w:rPr>
            <w:rFonts w:cs="CJTIWC+MerriweatherSans-Bold"/>
            <w:bCs/>
            <w:szCs w:val="20"/>
          </w:rPr>
          <w:delText xml:space="preserve">Subject to clause 10.1, </w:delText>
        </w:r>
        <w:r w:rsidRPr="0047611C" w:rsidDel="00FE609E">
          <w:rPr>
            <w:rFonts w:cs="CJTIWC+MerriweatherSans-Bold"/>
            <w:bCs/>
            <w:szCs w:val="20"/>
          </w:rPr>
          <w:delText xml:space="preserve">f you are a company, our liability is limited to </w:delText>
        </w:r>
        <w:r w:rsidR="00A950AC" w:rsidDel="00FE609E">
          <w:rPr>
            <w:rFonts w:cs="CJTIWC+MerriweatherSans-Bold"/>
            <w:bCs/>
            <w:szCs w:val="20"/>
          </w:rPr>
          <w:delText xml:space="preserve">the sums received by the Auctioneer under this Agreement </w:delText>
        </w:r>
        <w:r w:rsidRPr="0047611C" w:rsidDel="00FE609E">
          <w:rPr>
            <w:rFonts w:cs="CJTIWC+MerriweatherSans-Bold"/>
            <w:bCs/>
            <w:szCs w:val="20"/>
          </w:rPr>
          <w:delText xml:space="preserve">.  </w:delText>
        </w:r>
      </w:del>
    </w:p>
    <w:p w14:paraId="5FED9266" w14:textId="00F6CD67" w:rsidR="00C233A7" w:rsidRPr="00673DCF" w:rsidDel="00FE609E" w:rsidRDefault="00C233A7" w:rsidP="00C233A7">
      <w:pPr>
        <w:autoSpaceDE w:val="0"/>
        <w:autoSpaceDN w:val="0"/>
        <w:adjustRightInd w:val="0"/>
        <w:spacing w:after="0" w:line="240" w:lineRule="auto"/>
        <w:jc w:val="both"/>
        <w:rPr>
          <w:del w:id="684" w:author="Phoebe Goodall" w:date="2026-03-24T09:26:00Z" w16du:dateUtc="2026-03-24T09:26:00Z"/>
          <w:rFonts w:cs="CJTIWC+MerriweatherSans-Bold"/>
          <w:b/>
          <w:bCs/>
          <w:sz w:val="20"/>
          <w:szCs w:val="20"/>
        </w:rPr>
      </w:pPr>
    </w:p>
    <w:p w14:paraId="7668B693" w14:textId="09268DCD" w:rsidR="001E4E69" w:rsidRPr="00673DCF" w:rsidDel="00FE609E" w:rsidRDefault="001E4E69">
      <w:pPr>
        <w:pStyle w:val="Level1"/>
        <w:ind w:left="0" w:firstLine="0"/>
        <w:rPr>
          <w:del w:id="685" w:author="Phoebe Goodall" w:date="2026-03-24T09:26:00Z" w16du:dateUtc="2026-03-24T09:26:00Z"/>
          <w:rFonts w:cs="CJTIWC+MerriweatherSans-Bold"/>
          <w:bCs/>
          <w:szCs w:val="20"/>
        </w:rPr>
      </w:pPr>
      <w:del w:id="686" w:author="Phoebe Goodall" w:date="2026-03-24T09:26:00Z" w16du:dateUtc="2026-03-24T09:26:00Z">
        <w:r w:rsidRPr="00673DCF" w:rsidDel="00FE609E">
          <w:rPr>
            <w:rFonts w:cs="CJTIWC+MerriweatherSans-Bold"/>
            <w:bCs/>
            <w:szCs w:val="20"/>
          </w:rPr>
          <w:delText>Right to Cancel</w:delText>
        </w:r>
      </w:del>
    </w:p>
    <w:p w14:paraId="1FAA7C0F" w14:textId="1D16A485" w:rsidR="00DC29B8" w:rsidDel="00FE609E" w:rsidRDefault="001E4E69" w:rsidP="001E4E69">
      <w:pPr>
        <w:autoSpaceDE w:val="0"/>
        <w:autoSpaceDN w:val="0"/>
        <w:adjustRightInd w:val="0"/>
        <w:spacing w:after="0" w:line="240" w:lineRule="auto"/>
        <w:jc w:val="both"/>
        <w:rPr>
          <w:del w:id="687" w:author="Phoebe Goodall" w:date="2026-03-24T09:26:00Z" w16du:dateUtc="2026-03-24T09:26:00Z"/>
          <w:rFonts w:cs="OFUQGF+MerriweatherSans-Light"/>
          <w:sz w:val="20"/>
          <w:szCs w:val="20"/>
        </w:rPr>
      </w:pPr>
      <w:del w:id="688" w:author="Phoebe Goodall" w:date="2026-03-24T09:26:00Z" w16du:dateUtc="2026-03-24T09:26:00Z">
        <w:r w:rsidRPr="00673DCF" w:rsidDel="00FE609E">
          <w:rPr>
            <w:rFonts w:cs="OFUQGF+MerriweatherSans-Light"/>
            <w:noProof/>
            <w:sz w:val="20"/>
            <w:szCs w:val="20"/>
            <w:lang w:eastAsia="en-GB"/>
          </w:rPr>
          <mc:AlternateContent>
            <mc:Choice Requires="wps">
              <w:drawing>
                <wp:anchor distT="45720" distB="45720" distL="114300" distR="114300" simplePos="0" relativeHeight="251666432" behindDoc="0" locked="0" layoutInCell="1" allowOverlap="1" wp14:anchorId="301503D4" wp14:editId="314096D6">
                  <wp:simplePos x="0" y="0"/>
                  <wp:positionH relativeFrom="margin">
                    <wp:align>left</wp:align>
                  </wp:positionH>
                  <wp:positionV relativeFrom="paragraph">
                    <wp:posOffset>1056285</wp:posOffset>
                  </wp:positionV>
                  <wp:extent cx="6444615" cy="1360170"/>
                  <wp:effectExtent l="0" t="0" r="13335"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4615" cy="1360628"/>
                          </a:xfrm>
                          <a:prstGeom prst="rect">
                            <a:avLst/>
                          </a:prstGeom>
                          <a:solidFill>
                            <a:srgbClr val="FFFFFF"/>
                          </a:solidFill>
                          <a:ln w="9525">
                            <a:solidFill>
                              <a:srgbClr val="000000"/>
                            </a:solidFill>
                            <a:prstDash val="dash"/>
                            <a:miter lim="800000"/>
                            <a:headEnd/>
                            <a:tailEnd/>
                          </a:ln>
                        </wps:spPr>
                        <wps:txbx>
                          <w:txbxContent>
                            <w:p w14:paraId="0A0A2FDD" w14:textId="69C4EF69" w:rsidR="001E4E69" w:rsidRPr="00C45CAE" w:rsidRDefault="001E4E69" w:rsidP="001E4E69">
                              <w:pPr>
                                <w:autoSpaceDE w:val="0"/>
                                <w:autoSpaceDN w:val="0"/>
                                <w:adjustRightInd w:val="0"/>
                                <w:spacing w:after="0" w:line="240" w:lineRule="auto"/>
                                <w:rPr>
                                  <w:rFonts w:cs="OFUQGF+MerriweatherSans-Light"/>
                                  <w:sz w:val="14"/>
                                  <w:szCs w:val="14"/>
                                </w:rPr>
                              </w:pPr>
                              <w:r w:rsidRPr="00C45CAE">
                                <w:rPr>
                                  <w:rFonts w:cs="CJTIWC+MerriweatherSans-Bold"/>
                                  <w:b/>
                                  <w:bCs/>
                                  <w:sz w:val="14"/>
                                  <w:szCs w:val="14"/>
                                </w:rPr>
                                <w:t xml:space="preserve">CANCELLATION NOTICE </w:t>
                              </w:r>
                              <w:r w:rsidRPr="00C45CAE">
                                <w:rPr>
                                  <w:rFonts w:cs="CJTIWC+MerriweatherSans-Bold"/>
                                  <w:bCs/>
                                  <w:sz w:val="14"/>
                                  <w:szCs w:val="14"/>
                                </w:rPr>
                                <w:t xml:space="preserve">Only complete, detach and return this section of the form if you wish to cancel </w:t>
                              </w:r>
                              <w:r w:rsidR="007513F5">
                                <w:rPr>
                                  <w:rFonts w:cs="CJTIWC+MerriweatherSans-Bold"/>
                                  <w:bCs/>
                                  <w:sz w:val="14"/>
                                  <w:szCs w:val="14"/>
                                </w:rPr>
                                <w:t>the Agreement</w:t>
                              </w:r>
                              <w:r w:rsidRPr="00C45CAE">
                                <w:rPr>
                                  <w:rFonts w:cs="CJTIWC+MerriweatherSans-Bold"/>
                                  <w:bCs/>
                                  <w:sz w:val="14"/>
                                  <w:szCs w:val="14"/>
                                </w:rPr>
                                <w:t xml:space="preserve"> within the 14 day cooling off period, if applicable. This is not a dis-instruction form. To: </w:t>
                              </w:r>
                              <w:r w:rsidR="00287FDB">
                                <w:rPr>
                                  <w:rFonts w:cs="OFUQGF+MerriweatherSans-Light"/>
                                  <w:b/>
                                  <w:sz w:val="14"/>
                                  <w:szCs w:val="14"/>
                                </w:rPr>
                                <w:t>GOTO</w:t>
                              </w:r>
                              <w:r w:rsidR="008F5658" w:rsidRPr="00C45CAE">
                                <w:rPr>
                                  <w:rFonts w:cs="OFUQGF+MerriweatherSans-Light"/>
                                  <w:b/>
                                  <w:sz w:val="14"/>
                                  <w:szCs w:val="14"/>
                                </w:rPr>
                                <w:t xml:space="preserve"> Online</w:t>
                              </w:r>
                              <w:r w:rsidRPr="00C45CAE">
                                <w:rPr>
                                  <w:rFonts w:cs="OFUQGF+MerriweatherSans-Light"/>
                                  <w:b/>
                                  <w:sz w:val="14"/>
                                  <w:szCs w:val="14"/>
                                </w:rPr>
                                <w:t xml:space="preserve"> Auctions, The Hall Barn, Church Lane, Lewknor, Oxford OX49 5TP </w:t>
                              </w:r>
                              <w:r w:rsidRPr="00C45CAE">
                                <w:rPr>
                                  <w:rFonts w:cs="OFUQGF+MerriweatherSans-Light"/>
                                  <w:sz w:val="14"/>
                                  <w:szCs w:val="14"/>
                                </w:rPr>
                                <w:t xml:space="preserve">I/We hereby give notice that I/We wish to cancel my/our </w:t>
                              </w:r>
                              <w:r w:rsidR="007513F5">
                                <w:rPr>
                                  <w:rFonts w:cs="OFUQGF+MerriweatherSans-Light"/>
                                  <w:sz w:val="14"/>
                                  <w:szCs w:val="14"/>
                                </w:rPr>
                                <w:t>Agreement</w:t>
                              </w:r>
                              <w:r w:rsidRPr="00C45CAE">
                                <w:rPr>
                                  <w:rFonts w:cs="OFUQGF+MerriweatherSans-Light"/>
                                  <w:sz w:val="14"/>
                                  <w:szCs w:val="14"/>
                                </w:rPr>
                                <w:t>.</w:t>
                              </w:r>
                            </w:p>
                            <w:p w14:paraId="43DAD8C6" w14:textId="77777777" w:rsidR="001E4E69" w:rsidRPr="00C45CAE" w:rsidRDefault="001E4E69" w:rsidP="001E4E69">
                              <w:pPr>
                                <w:autoSpaceDE w:val="0"/>
                                <w:autoSpaceDN w:val="0"/>
                                <w:adjustRightInd w:val="0"/>
                                <w:spacing w:after="120" w:line="240" w:lineRule="auto"/>
                                <w:rPr>
                                  <w:rFonts w:cs="CJTIWC+MerriweatherSans-Bold"/>
                                  <w:bCs/>
                                  <w:sz w:val="14"/>
                                  <w:szCs w:val="14"/>
                                </w:rPr>
                              </w:pPr>
                              <w:r w:rsidRPr="00C45CAE">
                                <w:rPr>
                                  <w:rFonts w:cs="CJTIWC+MerriweatherSans-Bold"/>
                                  <w:bCs/>
                                  <w:sz w:val="14"/>
                                  <w:szCs w:val="14"/>
                                </w:rPr>
                                <w:t>NAME(s) OF SELLER(s): ………………………………………………………………………………………….</w:t>
                              </w:r>
                            </w:p>
                            <w:p w14:paraId="3DBAF334" w14:textId="77777777" w:rsidR="001E4E69" w:rsidRPr="00C45CAE" w:rsidRDefault="001E4E69" w:rsidP="001E4E69">
                              <w:pPr>
                                <w:autoSpaceDE w:val="0"/>
                                <w:autoSpaceDN w:val="0"/>
                                <w:adjustRightInd w:val="0"/>
                                <w:spacing w:after="120" w:line="240" w:lineRule="auto"/>
                                <w:rPr>
                                  <w:rFonts w:cs="CJTIWC+MerriweatherSans-Bold"/>
                                  <w:bCs/>
                                  <w:sz w:val="14"/>
                                  <w:szCs w:val="14"/>
                                </w:rPr>
                              </w:pPr>
                              <w:r w:rsidRPr="00C45CAE">
                                <w:rPr>
                                  <w:rFonts w:cs="CJTIWC+MerriweatherSans-Bold"/>
                                  <w:bCs/>
                                  <w:sz w:val="14"/>
                                  <w:szCs w:val="14"/>
                                </w:rPr>
                                <w:t>PROPERTY ADDRESS: ……………………………………………………………………………………………..</w:t>
                              </w:r>
                            </w:p>
                            <w:p w14:paraId="4810F279" w14:textId="77777777" w:rsidR="001E4E69" w:rsidRPr="00C45CAE" w:rsidRDefault="001E4E69" w:rsidP="001E4E69">
                              <w:pPr>
                                <w:autoSpaceDE w:val="0"/>
                                <w:autoSpaceDN w:val="0"/>
                                <w:adjustRightInd w:val="0"/>
                                <w:spacing w:after="120" w:line="240" w:lineRule="auto"/>
                                <w:rPr>
                                  <w:rFonts w:cs="CJTIWC+MerriweatherSans-Bold"/>
                                  <w:bCs/>
                                  <w:sz w:val="14"/>
                                  <w:szCs w:val="14"/>
                                </w:rPr>
                              </w:pPr>
                              <w:r w:rsidRPr="00C45CAE">
                                <w:rPr>
                                  <w:rFonts w:cs="CJTIWC+MerriweatherSans-Bold"/>
                                  <w:bCs/>
                                  <w:sz w:val="14"/>
                                  <w:szCs w:val="14"/>
                                </w:rPr>
                                <w:t>……………………………………………………………………………………………………………………………………………</w:t>
                              </w:r>
                            </w:p>
                            <w:p w14:paraId="4D32EAF7" w14:textId="77777777" w:rsidR="001E4E69" w:rsidRPr="00C45CAE" w:rsidRDefault="001E4E69" w:rsidP="001E4E69">
                              <w:pPr>
                                <w:autoSpaceDE w:val="0"/>
                                <w:autoSpaceDN w:val="0"/>
                                <w:adjustRightInd w:val="0"/>
                                <w:spacing w:after="120" w:line="240" w:lineRule="auto"/>
                                <w:rPr>
                                  <w:rFonts w:ascii="Montserrat" w:hAnsi="Montserrat" w:cs="CJTIWC+MerriweatherSans-Bold"/>
                                  <w:bCs/>
                                  <w:sz w:val="14"/>
                                  <w:szCs w:val="14"/>
                                </w:rPr>
                              </w:pPr>
                              <w:r w:rsidRPr="00C45CAE">
                                <w:rPr>
                                  <w:rFonts w:cs="CJTIWC+MerriweatherSans-Bold"/>
                                  <w:bCs/>
                                  <w:sz w:val="14"/>
                                  <w:szCs w:val="14"/>
                                </w:rPr>
                                <w:t>Signed:……………………………………………………………………………………………………………………………</w:t>
                              </w:r>
                            </w:p>
                            <w:p w14:paraId="356CEBDC" w14:textId="77777777" w:rsidR="001E4E69" w:rsidRPr="00C45CAE" w:rsidRDefault="001E4E69" w:rsidP="001E4E69">
                              <w:pPr>
                                <w:autoSpaceDE w:val="0"/>
                                <w:autoSpaceDN w:val="0"/>
                                <w:adjustRightInd w:val="0"/>
                                <w:spacing w:after="120" w:line="240" w:lineRule="auto"/>
                                <w:rPr>
                                  <w:rFonts w:ascii="Montserrat" w:hAnsi="Montserrat" w:cs="CJTIWC+MerriweatherSans-Bold"/>
                                  <w:bCs/>
                                  <w:sz w:val="14"/>
                                  <w:szCs w:val="14"/>
                                </w:rPr>
                              </w:pPr>
                              <w:r w:rsidRPr="00C45CAE">
                                <w:rPr>
                                  <w:rFonts w:ascii="Montserrat" w:hAnsi="Montserrat" w:cs="CJTIWC+MerriweatherSans-Bold"/>
                                  <w:bCs/>
                                  <w:sz w:val="14"/>
                                  <w:szCs w:val="14"/>
                                </w:rPr>
                                <w:t>Print:…………………………………………………</w:t>
                              </w:r>
                              <w:r w:rsidRPr="00C45CAE">
                                <w:rPr>
                                  <w:rFonts w:ascii="Montserrat" w:hAnsi="Montserrat" w:cs="CJTIWC+MerriweatherSans-Bold"/>
                                  <w:bCs/>
                                  <w:sz w:val="14"/>
                                  <w:szCs w:val="14"/>
                                </w:rPr>
                                <w:tab/>
                                <w:t>Date:…………………………………………………………………</w:t>
                              </w:r>
                            </w:p>
                            <w:p w14:paraId="2EA12081" w14:textId="77777777" w:rsidR="001E4E69" w:rsidRPr="00543681" w:rsidRDefault="001E4E69" w:rsidP="001E4E69">
                              <w:pPr>
                                <w:rPr>
                                  <w:color w:val="00B05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1503D4" id="_x0000_t202" coordsize="21600,21600" o:spt="202" path="m,l,21600r21600,l21600,xe">
                  <v:stroke joinstyle="miter"/>
                  <v:path gradientshapeok="t" o:connecttype="rect"/>
                </v:shapetype>
                <v:shape id="Text Box 2" o:spid="_x0000_s1026" type="#_x0000_t202" style="position:absolute;left:0;text-align:left;margin-left:0;margin-top:83.15pt;width:507.45pt;height:107.1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">
                  <v:stroke dashstyle="dash"/>
                  <v:textbox>
                    <w:txbxContent>
                      <w:p w14:paraId="0A0A2FDD" w14:textId="69C4EF69" w:rsidR="001E4E69" w:rsidRPr="00C45CAE" w:rsidRDefault="001E4E69" w:rsidP="001E4E69">
                        <w:pPr>
                          <w:autoSpaceDE w:val="0"/>
                          <w:autoSpaceDN w:val="0"/>
                          <w:adjustRightInd w:val="0"/>
                          <w:spacing w:after="0" w:line="240" w:lineRule="auto"/>
                          <w:rPr>
                            <w:rFonts w:cs="OFUQGF+MerriweatherSans-Light"/>
                            <w:sz w:val="14"/>
                            <w:szCs w:val="14"/>
                          </w:rPr>
                        </w:pPr>
                        <w:r w:rsidRPr="00C45CAE">
                          <w:rPr>
                            <w:rFonts w:cs="CJTIWC+MerriweatherSans-Bold"/>
                            <w:b/>
                            <w:bCs/>
                            <w:sz w:val="14"/>
                            <w:szCs w:val="14"/>
                          </w:rPr>
                          <w:t xml:space="preserve">CANCELLATION NOTICE </w:t>
                        </w:r>
                        <w:r w:rsidRPr="00C45CAE">
                          <w:rPr>
                            <w:rFonts w:cs="CJTIWC+MerriweatherSans-Bold"/>
                            <w:bCs/>
                            <w:sz w:val="14"/>
                            <w:szCs w:val="14"/>
                          </w:rPr>
                          <w:t xml:space="preserve">Only complete, detach and return this section of the form if you wish to cancel </w:t>
                        </w:r>
                        <w:r w:rsidR="007513F5">
                          <w:rPr>
                            <w:rFonts w:cs="CJTIWC+MerriweatherSans-Bold"/>
                            <w:bCs/>
                            <w:sz w:val="14"/>
                            <w:szCs w:val="14"/>
                          </w:rPr>
                          <w:t>the Agreement</w:t>
                        </w:r>
                        <w:r w:rsidRPr="00C45CAE">
                          <w:rPr>
                            <w:rFonts w:cs="CJTIWC+MerriweatherSans-Bold"/>
                            <w:bCs/>
                            <w:sz w:val="14"/>
                            <w:szCs w:val="14"/>
                          </w:rPr>
                          <w:t xml:space="preserve"> within the 14 day cooling off period, if applicable. This is not a dis-instruction form. To: </w:t>
                        </w:r>
                        <w:r w:rsidR="00287FDB">
                          <w:rPr>
                            <w:rFonts w:cs="OFUQGF+MerriweatherSans-Light"/>
                            <w:b/>
                            <w:sz w:val="14"/>
                            <w:szCs w:val="14"/>
                          </w:rPr>
                          <w:t>GOTO</w:t>
                        </w:r>
                        <w:r w:rsidR="008F5658" w:rsidRPr="00C45CAE">
                          <w:rPr>
                            <w:rFonts w:cs="OFUQGF+MerriweatherSans-Light"/>
                            <w:b/>
                            <w:sz w:val="14"/>
                            <w:szCs w:val="14"/>
                          </w:rPr>
                          <w:t xml:space="preserve"> Online</w:t>
                        </w:r>
                        <w:r w:rsidRPr="00C45CAE">
                          <w:rPr>
                            <w:rFonts w:cs="OFUQGF+MerriweatherSans-Light"/>
                            <w:b/>
                            <w:sz w:val="14"/>
                            <w:szCs w:val="14"/>
                          </w:rPr>
                          <w:t xml:space="preserve"> Auctions, The Hall Barn, Church Lane, Lewknor, Oxford OX49 5TP </w:t>
                        </w:r>
                        <w:r w:rsidRPr="00C45CAE">
                          <w:rPr>
                            <w:rFonts w:cs="OFUQGF+MerriweatherSans-Light"/>
                            <w:sz w:val="14"/>
                            <w:szCs w:val="14"/>
                          </w:rPr>
                          <w:t xml:space="preserve">I/We hereby give notice that I/We wish to cancel my/our </w:t>
                        </w:r>
                        <w:r w:rsidR="007513F5">
                          <w:rPr>
                            <w:rFonts w:cs="OFUQGF+MerriweatherSans-Light"/>
                            <w:sz w:val="14"/>
                            <w:szCs w:val="14"/>
                          </w:rPr>
                          <w:t>Agreement</w:t>
                        </w:r>
                        <w:r w:rsidRPr="00C45CAE">
                          <w:rPr>
                            <w:rFonts w:cs="OFUQGF+MerriweatherSans-Light"/>
                            <w:sz w:val="14"/>
                            <w:szCs w:val="14"/>
                          </w:rPr>
                          <w:t>.</w:t>
                        </w:r>
                      </w:p>
                      <w:p w14:paraId="43DAD8C6" w14:textId="77777777" w:rsidR="001E4E69" w:rsidRPr="00C45CAE" w:rsidRDefault="001E4E69" w:rsidP="001E4E69">
                        <w:pPr>
                          <w:autoSpaceDE w:val="0"/>
                          <w:autoSpaceDN w:val="0"/>
                          <w:adjustRightInd w:val="0"/>
                          <w:spacing w:after="120" w:line="240" w:lineRule="auto"/>
                          <w:rPr>
                            <w:rFonts w:cs="CJTIWC+MerriweatherSans-Bold"/>
                            <w:bCs/>
                            <w:sz w:val="14"/>
                            <w:szCs w:val="14"/>
                          </w:rPr>
                        </w:pPr>
                        <w:r w:rsidRPr="00C45CAE">
                          <w:rPr>
                            <w:rFonts w:cs="CJTIWC+MerriweatherSans-Bold"/>
                            <w:bCs/>
                            <w:sz w:val="14"/>
                            <w:szCs w:val="14"/>
                          </w:rPr>
                          <w:t>NAME(s) OF SELLER(s): ………………………………………………………………………………………….</w:t>
                        </w:r>
                      </w:p>
                      <w:p w14:paraId="3DBAF334" w14:textId="77777777" w:rsidR="001E4E69" w:rsidRPr="00C45CAE" w:rsidRDefault="001E4E69" w:rsidP="001E4E69">
                        <w:pPr>
                          <w:autoSpaceDE w:val="0"/>
                          <w:autoSpaceDN w:val="0"/>
                          <w:adjustRightInd w:val="0"/>
                          <w:spacing w:after="120" w:line="240" w:lineRule="auto"/>
                          <w:rPr>
                            <w:rFonts w:cs="CJTIWC+MerriweatherSans-Bold"/>
                            <w:bCs/>
                            <w:sz w:val="14"/>
                            <w:szCs w:val="14"/>
                          </w:rPr>
                        </w:pPr>
                        <w:r w:rsidRPr="00C45CAE">
                          <w:rPr>
                            <w:rFonts w:cs="CJTIWC+MerriweatherSans-Bold"/>
                            <w:bCs/>
                            <w:sz w:val="14"/>
                            <w:szCs w:val="14"/>
                          </w:rPr>
                          <w:t>PROPERTY ADDRESS: ……………………………………………………………………………………………..</w:t>
                        </w:r>
                      </w:p>
                      <w:p w14:paraId="4810F279" w14:textId="77777777" w:rsidR="001E4E69" w:rsidRPr="00C45CAE" w:rsidRDefault="001E4E69" w:rsidP="001E4E69">
                        <w:pPr>
                          <w:autoSpaceDE w:val="0"/>
                          <w:autoSpaceDN w:val="0"/>
                          <w:adjustRightInd w:val="0"/>
                          <w:spacing w:after="120" w:line="240" w:lineRule="auto"/>
                          <w:rPr>
                            <w:rFonts w:cs="CJTIWC+MerriweatherSans-Bold"/>
                            <w:bCs/>
                            <w:sz w:val="14"/>
                            <w:szCs w:val="14"/>
                          </w:rPr>
                        </w:pPr>
                        <w:r w:rsidRPr="00C45CAE">
                          <w:rPr>
                            <w:rFonts w:cs="CJTIWC+MerriweatherSans-Bold"/>
                            <w:bCs/>
                            <w:sz w:val="14"/>
                            <w:szCs w:val="14"/>
                          </w:rPr>
                          <w:t>……………………………………………………………………………………………………………………………………………</w:t>
                        </w:r>
                      </w:p>
                      <w:p w14:paraId="4D32EAF7" w14:textId="77777777" w:rsidR="001E4E69" w:rsidRPr="00C45CAE" w:rsidRDefault="001E4E69" w:rsidP="001E4E69">
                        <w:pPr>
                          <w:autoSpaceDE w:val="0"/>
                          <w:autoSpaceDN w:val="0"/>
                          <w:adjustRightInd w:val="0"/>
                          <w:spacing w:after="120" w:line="240" w:lineRule="auto"/>
                          <w:rPr>
                            <w:rFonts w:ascii="Montserrat" w:hAnsi="Montserrat" w:cs="CJTIWC+MerriweatherSans-Bold"/>
                            <w:bCs/>
                            <w:sz w:val="14"/>
                            <w:szCs w:val="14"/>
                          </w:rPr>
                        </w:pPr>
                        <w:r w:rsidRPr="00C45CAE">
                          <w:rPr>
                            <w:rFonts w:cs="CJTIWC+MerriweatherSans-Bold"/>
                            <w:bCs/>
                            <w:sz w:val="14"/>
                            <w:szCs w:val="14"/>
                          </w:rPr>
                          <w:t>Signed:……………………………………………………………………………………………………………………………</w:t>
                        </w:r>
                      </w:p>
                      <w:p w14:paraId="356CEBDC" w14:textId="77777777" w:rsidR="001E4E69" w:rsidRPr="00C45CAE" w:rsidRDefault="001E4E69" w:rsidP="001E4E69">
                        <w:pPr>
                          <w:autoSpaceDE w:val="0"/>
                          <w:autoSpaceDN w:val="0"/>
                          <w:adjustRightInd w:val="0"/>
                          <w:spacing w:after="120" w:line="240" w:lineRule="auto"/>
                          <w:rPr>
                            <w:rFonts w:ascii="Montserrat" w:hAnsi="Montserrat" w:cs="CJTIWC+MerriweatherSans-Bold"/>
                            <w:bCs/>
                            <w:sz w:val="14"/>
                            <w:szCs w:val="14"/>
                          </w:rPr>
                        </w:pPr>
                        <w:r w:rsidRPr="00C45CAE">
                          <w:rPr>
                            <w:rFonts w:ascii="Montserrat" w:hAnsi="Montserrat" w:cs="CJTIWC+MerriweatherSans-Bold"/>
                            <w:bCs/>
                            <w:sz w:val="14"/>
                            <w:szCs w:val="14"/>
                          </w:rPr>
                          <w:t>Print:…………………………………………………</w:t>
                        </w:r>
                        <w:r w:rsidRPr="00C45CAE">
                          <w:rPr>
                            <w:rFonts w:ascii="Montserrat" w:hAnsi="Montserrat" w:cs="CJTIWC+MerriweatherSans-Bold"/>
                            <w:bCs/>
                            <w:sz w:val="14"/>
                            <w:szCs w:val="14"/>
                          </w:rPr>
                          <w:tab/>
                          <w:t>Date:…………………………………………………………………</w:t>
                        </w:r>
                      </w:p>
                      <w:p w14:paraId="2EA12081" w14:textId="77777777" w:rsidR="001E4E69" w:rsidRPr="00543681" w:rsidRDefault="001E4E69" w:rsidP="001E4E69">
                        <w:pPr>
                          <w:rPr>
                            <w:color w:val="00B050"/>
                          </w:rPr>
                        </w:pPr>
                      </w:p>
                    </w:txbxContent>
                  </v:textbox>
                  <w10:wrap type="square" anchorx="margin"/>
                </v:shape>
              </w:pict>
            </mc:Fallback>
          </mc:AlternateContent>
        </w:r>
        <w:r w:rsidRPr="00673DCF" w:rsidDel="00FE609E">
          <w:rPr>
            <w:rFonts w:cs="OFUQGF+MerriweatherSans-Light"/>
            <w:sz w:val="20"/>
            <w:szCs w:val="20"/>
          </w:rPr>
          <w:delText xml:space="preserve">If this </w:delText>
        </w:r>
        <w:r w:rsidR="007513F5" w:rsidDel="00FE609E">
          <w:rPr>
            <w:rFonts w:cs="OFUQGF+MerriweatherSans-Light"/>
            <w:sz w:val="20"/>
            <w:szCs w:val="20"/>
          </w:rPr>
          <w:delText>A</w:delText>
        </w:r>
        <w:r w:rsidRPr="00673DCF" w:rsidDel="00FE609E">
          <w:rPr>
            <w:rFonts w:cs="OFUQGF+MerriweatherSans-Light"/>
            <w:sz w:val="20"/>
            <w:szCs w:val="20"/>
          </w:rPr>
          <w:delText xml:space="preserve">greement is concluded in a place which is not the business premises of the Auctioneer  you have the right to cancel </w:delText>
        </w:r>
        <w:r w:rsidR="007513F5" w:rsidDel="00FE609E">
          <w:rPr>
            <w:rFonts w:cs="OFUQGF+MerriweatherSans-Light"/>
            <w:sz w:val="20"/>
            <w:szCs w:val="20"/>
          </w:rPr>
          <w:delText>this Agreement</w:delText>
        </w:r>
        <w:r w:rsidRPr="00673DCF" w:rsidDel="00FE609E">
          <w:rPr>
            <w:rFonts w:cs="OFUQGF+MerriweatherSans-Light"/>
            <w:sz w:val="20"/>
            <w:szCs w:val="20"/>
          </w:rPr>
          <w:delText xml:space="preserve"> within 14 days</w:delText>
        </w:r>
        <w:r w:rsidR="00172138" w:rsidDel="00FE609E">
          <w:rPr>
            <w:rFonts w:cs="OFUQGF+MerriweatherSans-Light"/>
            <w:sz w:val="20"/>
            <w:szCs w:val="20"/>
          </w:rPr>
          <w:delText xml:space="preserve"> from the day the </w:delText>
        </w:r>
        <w:r w:rsidR="007513F5" w:rsidDel="00FE609E">
          <w:rPr>
            <w:rFonts w:cs="OFUQGF+MerriweatherSans-Light"/>
            <w:sz w:val="20"/>
            <w:szCs w:val="20"/>
          </w:rPr>
          <w:delText>A</w:delText>
        </w:r>
        <w:r w:rsidR="00172138" w:rsidDel="00FE609E">
          <w:rPr>
            <w:rFonts w:cs="OFUQGF+MerriweatherSans-Light"/>
            <w:sz w:val="20"/>
            <w:szCs w:val="20"/>
          </w:rPr>
          <w:delText>greement is concluded, without giving any reason</w:delText>
        </w:r>
        <w:r w:rsidRPr="00673DCF" w:rsidDel="00FE609E">
          <w:rPr>
            <w:rFonts w:cs="OFUQGF+MerriweatherSans-Light"/>
            <w:sz w:val="20"/>
            <w:szCs w:val="20"/>
          </w:rPr>
          <w:delText xml:space="preserve">. This right can be exercised by delivering, sending, or emailing a cancellation notice within the 14-day period. The cancellation notice should be sent to </w:delText>
        </w:r>
        <w:r w:rsidR="00F410E2" w:rsidRPr="00B44DA4" w:rsidDel="00FE609E">
          <w:rPr>
            <w:rFonts w:cs="OFUQGF+MerriweatherSans-Light"/>
            <w:sz w:val="20"/>
            <w:szCs w:val="20"/>
          </w:rPr>
          <w:delText>Mercury House, 19-21 Chapel Street, Marlow, Buckinghamshire, United Kingdom, SL7 3HN</w:delText>
        </w:r>
        <w:r w:rsidRPr="00673DCF" w:rsidDel="00FE609E">
          <w:rPr>
            <w:rFonts w:cs="OFUQGF+MerriweatherSans-Light"/>
            <w:b/>
            <w:sz w:val="20"/>
            <w:szCs w:val="20"/>
          </w:rPr>
          <w:delText xml:space="preserve">. </w:delText>
        </w:r>
        <w:r w:rsidRPr="00673DCF" w:rsidDel="00FE609E">
          <w:rPr>
            <w:rFonts w:cs="OFUQGF+MerriweatherSans-Light"/>
            <w:sz w:val="20"/>
            <w:szCs w:val="20"/>
          </w:rPr>
          <w:delText xml:space="preserve">You may wish to use the cancellation form provided below. The notice of cancellation is deemed to be served as soon as it is posted or emailed to </w:delText>
        </w:r>
        <w:r w:rsidR="00A55B28" w:rsidDel="00FE609E">
          <w:rPr>
            <w:rFonts w:cs="OFUQGF+MerriweatherSans-Light"/>
            <w:sz w:val="20"/>
            <w:szCs w:val="20"/>
          </w:rPr>
          <w:delText>U</w:delText>
        </w:r>
        <w:r w:rsidRPr="00673DCF" w:rsidDel="00FE609E">
          <w:rPr>
            <w:rFonts w:cs="OFUQGF+MerriweatherSans-Light"/>
            <w:sz w:val="20"/>
            <w:szCs w:val="20"/>
          </w:rPr>
          <w:delText xml:space="preserve">s. </w:delText>
        </w:r>
      </w:del>
    </w:p>
    <w:p w14:paraId="6AA045D7" w14:textId="08B24D53" w:rsidR="00DC29B8" w:rsidDel="00FE609E" w:rsidRDefault="00DC29B8" w:rsidP="001E4E69">
      <w:pPr>
        <w:autoSpaceDE w:val="0"/>
        <w:autoSpaceDN w:val="0"/>
        <w:adjustRightInd w:val="0"/>
        <w:spacing w:after="0" w:line="240" w:lineRule="auto"/>
        <w:jc w:val="both"/>
        <w:rPr>
          <w:del w:id="689" w:author="Phoebe Goodall" w:date="2026-03-24T09:26:00Z" w16du:dateUtc="2026-03-24T09:26:00Z"/>
          <w:rFonts w:cs="OFUQGF+MerriweatherSans-Light"/>
          <w:sz w:val="20"/>
          <w:szCs w:val="20"/>
        </w:rPr>
      </w:pPr>
    </w:p>
    <w:p w14:paraId="31FA02C9" w14:textId="3B4D15CF" w:rsidR="00DC29B8" w:rsidDel="00FE609E" w:rsidRDefault="00DC29B8" w:rsidP="001E4E69">
      <w:pPr>
        <w:autoSpaceDE w:val="0"/>
        <w:autoSpaceDN w:val="0"/>
        <w:adjustRightInd w:val="0"/>
        <w:spacing w:after="0" w:line="240" w:lineRule="auto"/>
        <w:jc w:val="both"/>
        <w:rPr>
          <w:del w:id="690" w:author="Phoebe Goodall" w:date="2026-03-24T09:26:00Z" w16du:dateUtc="2026-03-24T09:26:00Z"/>
          <w:rFonts w:cs="OFUQGF+MerriweatherSans-Light"/>
          <w:sz w:val="20"/>
          <w:szCs w:val="20"/>
        </w:rPr>
      </w:pPr>
    </w:p>
    <w:p w14:paraId="2A310AB5" w14:textId="13B1CE5E" w:rsidR="001E4E69" w:rsidRPr="00B44DA4" w:rsidDel="00FE609E" w:rsidRDefault="001E4E69" w:rsidP="001E4E69">
      <w:pPr>
        <w:autoSpaceDE w:val="0"/>
        <w:autoSpaceDN w:val="0"/>
        <w:adjustRightInd w:val="0"/>
        <w:spacing w:after="0" w:line="240" w:lineRule="auto"/>
        <w:jc w:val="both"/>
        <w:rPr>
          <w:del w:id="691" w:author="Phoebe Goodall" w:date="2026-03-24T09:26:00Z" w16du:dateUtc="2026-03-24T09:26:00Z"/>
          <w:rFonts w:cs="OFUQGF+MerriweatherSans-Light"/>
          <w:b/>
          <w:bCs/>
          <w:sz w:val="20"/>
          <w:szCs w:val="20"/>
        </w:rPr>
      </w:pPr>
      <w:del w:id="692" w:author="Phoebe Goodall" w:date="2026-03-24T09:26:00Z" w16du:dateUtc="2026-03-24T09:26:00Z">
        <w:r w:rsidRPr="00B44DA4" w:rsidDel="00FE609E">
          <w:rPr>
            <w:rFonts w:cs="OFUQGF+MerriweatherSans-Light"/>
            <w:b/>
            <w:bCs/>
            <w:sz w:val="20"/>
            <w:szCs w:val="20"/>
          </w:rPr>
          <w:delText xml:space="preserve">You are at liberty in law to instruct </w:delText>
        </w:r>
        <w:r w:rsidR="00A55B28" w:rsidRPr="00B44DA4" w:rsidDel="00FE609E">
          <w:rPr>
            <w:rFonts w:cs="OFUQGF+MerriweatherSans-Light"/>
            <w:b/>
            <w:bCs/>
            <w:sz w:val="20"/>
            <w:szCs w:val="20"/>
          </w:rPr>
          <w:delText>U</w:delText>
        </w:r>
        <w:r w:rsidRPr="00B44DA4" w:rsidDel="00FE609E">
          <w:rPr>
            <w:rFonts w:cs="OFUQGF+MerriweatherSans-Light"/>
            <w:b/>
            <w:bCs/>
            <w:sz w:val="20"/>
            <w:szCs w:val="20"/>
          </w:rPr>
          <w:delText xml:space="preserve">s to begin work immediately on the understanding that you will </w:delText>
        </w:r>
        <w:r w:rsidR="00961F48" w:rsidRPr="00B44DA4" w:rsidDel="00FE609E">
          <w:rPr>
            <w:rFonts w:cs="OFUQGF+MerriweatherSans-Light"/>
            <w:b/>
            <w:bCs/>
            <w:sz w:val="20"/>
            <w:szCs w:val="20"/>
          </w:rPr>
          <w:delText xml:space="preserve">lose your right to cancel the </w:delText>
        </w:r>
        <w:r w:rsidR="001B48F7" w:rsidRPr="00B44DA4" w:rsidDel="00FE609E">
          <w:rPr>
            <w:rFonts w:cs="OFUQGF+MerriweatherSans-Light"/>
            <w:b/>
            <w:bCs/>
            <w:sz w:val="20"/>
            <w:szCs w:val="20"/>
          </w:rPr>
          <w:delText>Agreement</w:delText>
        </w:r>
        <w:r w:rsidR="00961F48" w:rsidRPr="00B44DA4" w:rsidDel="00FE609E">
          <w:rPr>
            <w:rFonts w:cs="OFUQGF+MerriweatherSans-Light"/>
            <w:b/>
            <w:bCs/>
            <w:sz w:val="20"/>
            <w:szCs w:val="20"/>
          </w:rPr>
          <w:delText xml:space="preserve"> once the services are performed and will </w:delText>
        </w:r>
        <w:r w:rsidRPr="00B44DA4" w:rsidDel="00FE609E">
          <w:rPr>
            <w:rFonts w:cs="OFUQGF+MerriweatherSans-Light"/>
            <w:b/>
            <w:bCs/>
            <w:sz w:val="20"/>
            <w:szCs w:val="20"/>
          </w:rPr>
          <w:delText xml:space="preserve">be liable to pay </w:delText>
        </w:r>
        <w:r w:rsidR="00262041" w:rsidRPr="00B44DA4" w:rsidDel="00FE609E">
          <w:rPr>
            <w:rFonts w:cs="OFUQGF+MerriweatherSans-Light"/>
            <w:b/>
            <w:bCs/>
            <w:sz w:val="20"/>
            <w:szCs w:val="20"/>
          </w:rPr>
          <w:delText xml:space="preserve">a Withdrawal Fee </w:delText>
        </w:r>
        <w:r w:rsidRPr="00B44DA4" w:rsidDel="00FE609E">
          <w:rPr>
            <w:rFonts w:cs="OFUQGF+MerriweatherSans-Light"/>
            <w:b/>
            <w:bCs/>
            <w:sz w:val="20"/>
            <w:szCs w:val="20"/>
          </w:rPr>
          <w:delText>for work undertaken or services received up to the time of any cance</w:delText>
        </w:r>
        <w:r w:rsidR="00392DE8" w:rsidRPr="00B44DA4" w:rsidDel="00FE609E">
          <w:rPr>
            <w:rFonts w:cs="OFUQGF+MerriweatherSans-Light"/>
            <w:b/>
            <w:bCs/>
            <w:sz w:val="20"/>
            <w:szCs w:val="20"/>
          </w:rPr>
          <w:delText>l</w:delText>
        </w:r>
        <w:r w:rsidRPr="00B44DA4" w:rsidDel="00FE609E">
          <w:rPr>
            <w:rFonts w:cs="OFUQGF+MerriweatherSans-Light"/>
            <w:b/>
            <w:bCs/>
            <w:sz w:val="20"/>
            <w:szCs w:val="20"/>
          </w:rPr>
          <w:delText>lation</w:delText>
        </w:r>
        <w:r w:rsidR="00961F48" w:rsidRPr="00B44DA4" w:rsidDel="00FE609E">
          <w:rPr>
            <w:rFonts w:cs="OFUQGF+MerriweatherSans-Light"/>
            <w:b/>
            <w:bCs/>
            <w:sz w:val="20"/>
            <w:szCs w:val="20"/>
          </w:rPr>
          <w:delText xml:space="preserve"> </w:delText>
        </w:r>
        <w:r w:rsidRPr="00B44DA4" w:rsidDel="00FE609E">
          <w:rPr>
            <w:rFonts w:cs="OFUQGF+MerriweatherSans-Light"/>
            <w:b/>
            <w:bCs/>
            <w:sz w:val="20"/>
            <w:szCs w:val="20"/>
          </w:rPr>
          <w:delText>.</w:delText>
        </w:r>
        <w:r w:rsidR="00DC29B8" w:rsidRPr="00B44DA4" w:rsidDel="00FE609E">
          <w:rPr>
            <w:rFonts w:cs="OFUQGF+MerriweatherSans-Light"/>
            <w:b/>
            <w:bCs/>
            <w:sz w:val="20"/>
            <w:szCs w:val="20"/>
          </w:rPr>
          <w:delText xml:space="preserve"> </w:delText>
        </w:r>
      </w:del>
    </w:p>
    <w:p w14:paraId="36748B69" w14:textId="2746A5D8" w:rsidR="001E4E69" w:rsidRPr="00673DCF" w:rsidDel="00FE609E" w:rsidRDefault="001E4E69" w:rsidP="001E4E69">
      <w:pPr>
        <w:autoSpaceDE w:val="0"/>
        <w:autoSpaceDN w:val="0"/>
        <w:adjustRightInd w:val="0"/>
        <w:spacing w:after="0" w:line="240" w:lineRule="auto"/>
        <w:jc w:val="both"/>
        <w:rPr>
          <w:del w:id="693" w:author="Phoebe Goodall" w:date="2026-03-24T09:26:00Z" w16du:dateUtc="2026-03-24T09:26:00Z"/>
          <w:rFonts w:cs="OFUQGF+MerriweatherSans-Light"/>
          <w:sz w:val="20"/>
          <w:szCs w:val="20"/>
        </w:rPr>
      </w:pPr>
    </w:p>
    <w:p w14:paraId="0B257094" w14:textId="055BD3F4" w:rsidR="007B7C6A" w:rsidDel="00FE609E" w:rsidRDefault="00172138">
      <w:pPr>
        <w:pStyle w:val="Level1"/>
        <w:ind w:left="0" w:firstLine="0"/>
        <w:rPr>
          <w:del w:id="694" w:author="Phoebe Goodall" w:date="2026-03-24T09:26:00Z" w16du:dateUtc="2026-03-24T09:26:00Z"/>
          <w:rFonts w:cs="CJTIWC+MerriweatherSans-Bold"/>
          <w:bCs/>
          <w:szCs w:val="20"/>
        </w:rPr>
      </w:pPr>
      <w:del w:id="695" w:author="Phoebe Goodall" w:date="2026-03-24T09:26:00Z" w16du:dateUtc="2026-03-24T09:26:00Z">
        <w:r w:rsidDel="00FE609E">
          <w:rPr>
            <w:rFonts w:cs="CJTIWC+MerriweatherSans-Bold"/>
            <w:bCs/>
            <w:szCs w:val="20"/>
          </w:rPr>
          <w:delText xml:space="preserve"> </w:delText>
        </w:r>
        <w:r w:rsidR="001B48F7" w:rsidDel="00FE609E">
          <w:rPr>
            <w:rFonts w:cs="CJTIWC+MerriweatherSans-Bold"/>
            <w:bCs/>
            <w:szCs w:val="20"/>
          </w:rPr>
          <w:delText xml:space="preserve">Privacy </w:delText>
        </w:r>
        <w:r w:rsidR="00D33159" w:rsidDel="00FE609E">
          <w:rPr>
            <w:rFonts w:cs="CJTIWC+MerriweatherSans-Bold"/>
            <w:bCs/>
            <w:szCs w:val="20"/>
          </w:rPr>
          <w:delText>and Personal Data</w:delText>
        </w:r>
      </w:del>
    </w:p>
    <w:p w14:paraId="7B02A846" w14:textId="5EC57F0B" w:rsidR="00637844" w:rsidRPr="00322512" w:rsidDel="00FE609E" w:rsidRDefault="00637844">
      <w:pPr>
        <w:pStyle w:val="Level2"/>
        <w:ind w:left="567" w:hanging="567"/>
        <w:jc w:val="both"/>
        <w:rPr>
          <w:del w:id="696" w:author="Phoebe Goodall" w:date="2026-03-24T09:26:00Z" w16du:dateUtc="2026-03-24T09:26:00Z"/>
          <w:rFonts w:cs="CJTIWC+MerriweatherSans-Bold"/>
          <w:bCs/>
          <w:szCs w:val="20"/>
        </w:rPr>
      </w:pPr>
      <w:del w:id="697" w:author="Phoebe Goodall" w:date="2026-03-24T09:26:00Z" w16du:dateUtc="2026-03-24T09:26:00Z">
        <w:r w:rsidRPr="0006053A" w:rsidDel="00FE609E">
          <w:rPr>
            <w:rFonts w:cs="CJTIWC+MerriweatherSans-Bold"/>
            <w:bCs/>
          </w:rPr>
          <w:delText>Our</w:delText>
        </w:r>
        <w:r w:rsidRPr="00322512" w:rsidDel="00FE609E">
          <w:rPr>
            <w:rFonts w:cs="CJTIWC+MerriweatherSans-Bold"/>
            <w:bCs/>
            <w:szCs w:val="20"/>
          </w:rPr>
          <w:delText xml:space="preserve"> </w:delText>
        </w:r>
        <w:r w:rsidRPr="0006053A" w:rsidDel="00FE609E">
          <w:rPr>
            <w:rFonts w:cs="CJTIWC+MerriweatherSans-Bold"/>
            <w:bCs/>
            <w:szCs w:val="20"/>
          </w:rPr>
          <w:delText>Privacy Policy</w:delText>
        </w:r>
        <w:r w:rsidRPr="00322512" w:rsidDel="00FE609E">
          <w:rPr>
            <w:rFonts w:cs="CJTIWC+MerriweatherSans-Bold"/>
            <w:bCs/>
            <w:szCs w:val="20"/>
          </w:rPr>
          <w:delText xml:space="preserve"> is available at </w:delText>
        </w:r>
        <w:r w:rsidR="00AB366D" w:rsidRPr="00AB366D" w:rsidDel="00FE609E">
          <w:rPr>
            <w:rFonts w:cs="CJTIWC+MerriweatherSans-Bold"/>
            <w:bCs/>
            <w:szCs w:val="20"/>
          </w:rPr>
          <w:delText xml:space="preserve">https://www.gotogroup.co.uk/data-privacy-policy/ </w:delText>
        </w:r>
        <w:bookmarkStart w:id="698" w:name="_1518626009-47106527"/>
        <w:bookmarkEnd w:id="698"/>
      </w:del>
    </w:p>
    <w:p w14:paraId="76DFDE47" w14:textId="5765016E" w:rsidR="00637844" w:rsidRPr="00E8544A" w:rsidDel="00FE609E" w:rsidRDefault="00637844">
      <w:pPr>
        <w:pStyle w:val="Level2"/>
        <w:ind w:left="567" w:hanging="567"/>
        <w:jc w:val="both"/>
        <w:rPr>
          <w:del w:id="699" w:author="Phoebe Goodall" w:date="2026-03-24T09:26:00Z" w16du:dateUtc="2026-03-24T09:26:00Z"/>
          <w:rFonts w:cs="CJTIWC+MerriweatherSans-Bold"/>
          <w:bCs/>
          <w:szCs w:val="20"/>
        </w:rPr>
      </w:pPr>
      <w:del w:id="700" w:author="Phoebe Goodall" w:date="2026-03-24T09:26:00Z" w16du:dateUtc="2026-03-24T09:26:00Z">
        <w:r w:rsidRPr="00E8544A" w:rsidDel="00FE609E">
          <w:rPr>
            <w:rFonts w:cs="CJTIWC+MerriweatherSans-Bold"/>
            <w:bCs/>
          </w:rPr>
          <w:delText>Your</w:delText>
        </w:r>
        <w:r w:rsidRPr="00322512" w:rsidDel="00FE609E">
          <w:rPr>
            <w:rFonts w:cs="CJTIWC+MerriweatherSans-Bold"/>
            <w:bCs/>
            <w:szCs w:val="20"/>
          </w:rPr>
          <w:delText xml:space="preserve"> privacy and personal </w:delText>
        </w:r>
        <w:r w:rsidR="00ED2B58" w:rsidDel="00FE609E">
          <w:rPr>
            <w:rFonts w:cs="CJTIWC+MerriweatherSans-Bold"/>
            <w:bCs/>
            <w:szCs w:val="20"/>
          </w:rPr>
          <w:delText>data</w:delText>
        </w:r>
        <w:r w:rsidRPr="00322512" w:rsidDel="00FE609E">
          <w:rPr>
            <w:rFonts w:cs="CJTIWC+MerriweatherSans-Bold"/>
            <w:bCs/>
            <w:szCs w:val="20"/>
          </w:rPr>
          <w:delText xml:space="preserve"> are important to </w:delText>
        </w:r>
        <w:r w:rsidR="00A55B28" w:rsidDel="00FE609E">
          <w:rPr>
            <w:rFonts w:cs="CJTIWC+MerriweatherSans-Bold"/>
            <w:bCs/>
          </w:rPr>
          <w:delText>U</w:delText>
        </w:r>
        <w:r w:rsidRPr="00E8544A" w:rsidDel="00FE609E">
          <w:rPr>
            <w:rFonts w:cs="CJTIWC+MerriweatherSans-Bold"/>
            <w:bCs/>
          </w:rPr>
          <w:delText>s</w:delText>
        </w:r>
        <w:r w:rsidRPr="00322512" w:rsidDel="00FE609E">
          <w:rPr>
            <w:rFonts w:cs="CJTIWC+MerriweatherSans-Bold"/>
            <w:bCs/>
            <w:szCs w:val="20"/>
          </w:rPr>
          <w:delText xml:space="preserve">. Any personal </w:delText>
        </w:r>
        <w:r w:rsidR="00E95130" w:rsidDel="00FE609E">
          <w:rPr>
            <w:rFonts w:cs="CJTIWC+MerriweatherSans-Bold"/>
            <w:bCs/>
            <w:szCs w:val="20"/>
          </w:rPr>
          <w:delText>data</w:delText>
        </w:r>
        <w:r w:rsidRPr="00322512" w:rsidDel="00FE609E">
          <w:rPr>
            <w:rFonts w:cs="CJTIWC+MerriweatherSans-Bold"/>
            <w:bCs/>
            <w:szCs w:val="20"/>
          </w:rPr>
          <w:delText xml:space="preserve"> that </w:delText>
        </w:r>
        <w:r w:rsidRPr="00E8544A" w:rsidDel="00FE609E">
          <w:rPr>
            <w:rFonts w:cs="CJTIWC+MerriweatherSans-Bold"/>
            <w:bCs/>
          </w:rPr>
          <w:delText>you</w:delText>
        </w:r>
        <w:r w:rsidRPr="00322512" w:rsidDel="00FE609E">
          <w:rPr>
            <w:rFonts w:cs="CJTIWC+MerriweatherSans-Bold"/>
            <w:bCs/>
            <w:szCs w:val="20"/>
          </w:rPr>
          <w:delText xml:space="preserve"> provide to </w:delText>
        </w:r>
        <w:r w:rsidR="00A55B28" w:rsidDel="00FE609E">
          <w:rPr>
            <w:rFonts w:cs="CJTIWC+MerriweatherSans-Bold"/>
            <w:bCs/>
          </w:rPr>
          <w:delText>U</w:delText>
        </w:r>
        <w:r w:rsidRPr="00E8544A" w:rsidDel="00FE609E">
          <w:rPr>
            <w:rFonts w:cs="CJTIWC+MerriweatherSans-Bold"/>
            <w:bCs/>
          </w:rPr>
          <w:delText>s</w:delText>
        </w:r>
        <w:r w:rsidRPr="00322512" w:rsidDel="00FE609E">
          <w:rPr>
            <w:rFonts w:cs="CJTIWC+MerriweatherSans-Bold"/>
            <w:bCs/>
            <w:szCs w:val="20"/>
          </w:rPr>
          <w:delText xml:space="preserve"> will be dealt with in line with </w:delText>
        </w:r>
        <w:r w:rsidRPr="00E8544A" w:rsidDel="00FE609E">
          <w:rPr>
            <w:rFonts w:cs="CJTIWC+MerriweatherSans-Bold"/>
            <w:bCs/>
          </w:rPr>
          <w:delText>our</w:delText>
        </w:r>
        <w:r w:rsidRPr="00322512" w:rsidDel="00FE609E">
          <w:rPr>
            <w:rFonts w:cs="CJTIWC+MerriweatherSans-Bold"/>
            <w:bCs/>
            <w:szCs w:val="20"/>
          </w:rPr>
          <w:delText xml:space="preserve"> </w:delText>
        </w:r>
        <w:r w:rsidRPr="00E8544A" w:rsidDel="00FE609E">
          <w:rPr>
            <w:rFonts w:cs="CJTIWC+MerriweatherSans-Bold"/>
            <w:bCs/>
          </w:rPr>
          <w:delText>Privacy Policy</w:delText>
        </w:r>
        <w:r w:rsidRPr="00322512" w:rsidDel="00FE609E">
          <w:rPr>
            <w:rFonts w:cs="CJTIWC+MerriweatherSans-Bold"/>
            <w:bCs/>
            <w:szCs w:val="20"/>
          </w:rPr>
          <w:delText xml:space="preserve">, which explains what personal </w:delText>
        </w:r>
        <w:r w:rsidR="00E95130" w:rsidDel="00FE609E">
          <w:rPr>
            <w:rFonts w:cs="CJTIWC+MerriweatherSans-Bold"/>
            <w:bCs/>
            <w:szCs w:val="20"/>
          </w:rPr>
          <w:delText>data</w:delText>
        </w:r>
        <w:r w:rsidRPr="00322512" w:rsidDel="00FE609E">
          <w:rPr>
            <w:rFonts w:cs="CJTIWC+MerriweatherSans-Bold"/>
            <w:bCs/>
            <w:szCs w:val="20"/>
          </w:rPr>
          <w:delText xml:space="preserve"> </w:delText>
        </w:r>
        <w:r w:rsidRPr="00E8544A" w:rsidDel="00FE609E">
          <w:rPr>
            <w:rFonts w:cs="CJTIWC+MerriweatherSans-Bold"/>
            <w:bCs/>
          </w:rPr>
          <w:delText>we</w:delText>
        </w:r>
        <w:r w:rsidRPr="00322512" w:rsidDel="00FE609E">
          <w:rPr>
            <w:rFonts w:cs="CJTIWC+MerriweatherSans-Bold"/>
            <w:bCs/>
            <w:szCs w:val="20"/>
          </w:rPr>
          <w:delText xml:space="preserve"> collect from </w:delText>
        </w:r>
        <w:r w:rsidRPr="00E8544A" w:rsidDel="00FE609E">
          <w:rPr>
            <w:rFonts w:cs="CJTIWC+MerriweatherSans-Bold"/>
            <w:bCs/>
          </w:rPr>
          <w:delText>you</w:delText>
        </w:r>
        <w:r w:rsidRPr="00322512" w:rsidDel="00FE609E">
          <w:rPr>
            <w:rFonts w:cs="CJTIWC+MerriweatherSans-Bold"/>
            <w:bCs/>
            <w:szCs w:val="20"/>
          </w:rPr>
          <w:delText xml:space="preserve">, how and why </w:delText>
        </w:r>
        <w:r w:rsidRPr="00E8544A" w:rsidDel="00FE609E">
          <w:rPr>
            <w:rFonts w:cs="CJTIWC+MerriweatherSans-Bold"/>
            <w:bCs/>
          </w:rPr>
          <w:delText>we</w:delText>
        </w:r>
        <w:r w:rsidRPr="00322512" w:rsidDel="00FE609E">
          <w:rPr>
            <w:rFonts w:cs="CJTIWC+MerriweatherSans-Bold"/>
            <w:bCs/>
            <w:szCs w:val="20"/>
          </w:rPr>
          <w:delText xml:space="preserve"> collect, store, use and share such </w:delText>
        </w:r>
        <w:r w:rsidR="00E95130" w:rsidDel="00FE609E">
          <w:rPr>
            <w:rFonts w:cs="CJTIWC+MerriweatherSans-Bold"/>
            <w:bCs/>
            <w:szCs w:val="20"/>
          </w:rPr>
          <w:delText xml:space="preserve">data, </w:delText>
        </w:r>
        <w:r w:rsidRPr="00E8544A" w:rsidDel="00FE609E">
          <w:rPr>
            <w:rFonts w:cs="CJTIWC+MerriweatherSans-Bold"/>
            <w:bCs/>
          </w:rPr>
          <w:delText>your</w:delText>
        </w:r>
        <w:r w:rsidRPr="00322512" w:rsidDel="00FE609E">
          <w:rPr>
            <w:rFonts w:cs="CJTIWC+MerriweatherSans-Bold"/>
            <w:bCs/>
            <w:szCs w:val="20"/>
          </w:rPr>
          <w:delText xml:space="preserve"> rights in relation to </w:delText>
        </w:r>
        <w:r w:rsidRPr="00E8544A" w:rsidDel="00FE609E">
          <w:rPr>
            <w:rFonts w:cs="CJTIWC+MerriweatherSans-Bold"/>
            <w:bCs/>
          </w:rPr>
          <w:delText>your</w:delText>
        </w:r>
        <w:r w:rsidRPr="00322512" w:rsidDel="00FE609E">
          <w:rPr>
            <w:rFonts w:cs="CJTIWC+MerriweatherSans-Bold"/>
            <w:bCs/>
            <w:szCs w:val="20"/>
          </w:rPr>
          <w:delText xml:space="preserve"> personal </w:delText>
        </w:r>
        <w:r w:rsidR="00E95130" w:rsidDel="00FE609E">
          <w:rPr>
            <w:rFonts w:cs="CJTIWC+MerriweatherSans-Bold"/>
            <w:bCs/>
            <w:szCs w:val="20"/>
          </w:rPr>
          <w:delText xml:space="preserve">data </w:delText>
        </w:r>
        <w:r w:rsidRPr="00322512" w:rsidDel="00FE609E">
          <w:rPr>
            <w:rFonts w:cs="CJTIWC+MerriweatherSans-Bold"/>
            <w:bCs/>
            <w:szCs w:val="20"/>
          </w:rPr>
          <w:delText xml:space="preserve">and how to contact </w:delText>
        </w:r>
        <w:r w:rsidR="00A55B28" w:rsidDel="00FE609E">
          <w:rPr>
            <w:rFonts w:cs="CJTIWC+MerriweatherSans-Bold"/>
            <w:bCs/>
          </w:rPr>
          <w:delText>U</w:delText>
        </w:r>
        <w:r w:rsidRPr="00E8544A" w:rsidDel="00FE609E">
          <w:rPr>
            <w:rFonts w:cs="CJTIWC+MerriweatherSans-Bold"/>
            <w:bCs/>
          </w:rPr>
          <w:delText>s</w:delText>
        </w:r>
        <w:r w:rsidRPr="00322512" w:rsidDel="00FE609E">
          <w:rPr>
            <w:rFonts w:cs="CJTIWC+MerriweatherSans-Bold"/>
            <w:bCs/>
            <w:szCs w:val="20"/>
          </w:rPr>
          <w:delText xml:space="preserve"> and supervisory authorities if </w:delText>
        </w:r>
        <w:r w:rsidRPr="00E8544A" w:rsidDel="00FE609E">
          <w:rPr>
            <w:rFonts w:cs="CJTIWC+MerriweatherSans-Bold"/>
            <w:bCs/>
          </w:rPr>
          <w:delText>you</w:delText>
        </w:r>
        <w:r w:rsidRPr="00322512" w:rsidDel="00FE609E">
          <w:rPr>
            <w:rFonts w:cs="CJTIWC+MerriweatherSans-Bold"/>
            <w:bCs/>
            <w:szCs w:val="20"/>
          </w:rPr>
          <w:delText xml:space="preserve"> have a query or complaint about the use of </w:delText>
        </w:r>
        <w:r w:rsidRPr="00E8544A" w:rsidDel="00FE609E">
          <w:rPr>
            <w:rFonts w:cs="CJTIWC+MerriweatherSans-Bold"/>
            <w:bCs/>
          </w:rPr>
          <w:delText>your</w:delText>
        </w:r>
        <w:r w:rsidRPr="00322512" w:rsidDel="00FE609E">
          <w:rPr>
            <w:rFonts w:cs="CJTIWC+MerriweatherSans-Bold"/>
            <w:bCs/>
            <w:szCs w:val="20"/>
          </w:rPr>
          <w:delText xml:space="preserve"> personal </w:delText>
        </w:r>
        <w:r w:rsidR="00E95130" w:rsidDel="00FE609E">
          <w:rPr>
            <w:rFonts w:cs="CJTIWC+MerriweatherSans-Bold"/>
            <w:bCs/>
            <w:szCs w:val="20"/>
          </w:rPr>
          <w:delText>data</w:delText>
        </w:r>
        <w:r w:rsidRPr="00322512" w:rsidDel="00FE609E">
          <w:rPr>
            <w:rFonts w:cs="CJTIWC+MerriweatherSans-Bold"/>
            <w:bCs/>
            <w:szCs w:val="20"/>
          </w:rPr>
          <w:delText>.</w:delText>
        </w:r>
        <w:bookmarkStart w:id="701" w:name="_1518626008-39725427"/>
        <w:bookmarkEnd w:id="701"/>
      </w:del>
    </w:p>
    <w:p w14:paraId="73409E9E" w14:textId="58F4BB57" w:rsidR="00172138" w:rsidDel="00FE609E" w:rsidRDefault="00172138" w:rsidP="00F15C24">
      <w:pPr>
        <w:autoSpaceDE w:val="0"/>
        <w:autoSpaceDN w:val="0"/>
        <w:adjustRightInd w:val="0"/>
        <w:spacing w:after="0" w:line="240" w:lineRule="auto"/>
        <w:jc w:val="both"/>
        <w:rPr>
          <w:del w:id="702" w:author="Phoebe Goodall" w:date="2026-03-24T09:26:00Z" w16du:dateUtc="2026-03-24T09:26:00Z"/>
          <w:rFonts w:cs="OFUQGF+MerriweatherSans-Light"/>
          <w:sz w:val="20"/>
          <w:szCs w:val="20"/>
        </w:rPr>
      </w:pPr>
    </w:p>
    <w:p w14:paraId="4BE8D799" w14:textId="5944705E" w:rsidR="007B7C6A" w:rsidDel="00FE609E" w:rsidRDefault="007B7C6A">
      <w:pPr>
        <w:pStyle w:val="Level1"/>
        <w:ind w:left="0" w:firstLine="0"/>
        <w:rPr>
          <w:del w:id="703" w:author="Phoebe Goodall" w:date="2026-03-24T09:26:00Z" w16du:dateUtc="2026-03-24T09:26:00Z"/>
          <w:rFonts w:cs="CJTIWC+MerriweatherSans-Bold"/>
          <w:bCs/>
          <w:szCs w:val="20"/>
        </w:rPr>
      </w:pPr>
      <w:del w:id="704" w:author="Phoebe Goodall" w:date="2026-03-24T09:26:00Z" w16du:dateUtc="2026-03-24T09:26:00Z">
        <w:r w:rsidDel="00FE609E">
          <w:rPr>
            <w:rFonts w:cs="CJTIWC+MerriweatherSans-Bold"/>
            <w:bCs/>
            <w:szCs w:val="20"/>
          </w:rPr>
          <w:delText xml:space="preserve">Dispute Resolution </w:delText>
        </w:r>
      </w:del>
    </w:p>
    <w:p w14:paraId="38163643" w14:textId="1FCAAB21" w:rsidR="00C233A7" w:rsidRPr="00E8544A" w:rsidDel="00FE609E" w:rsidRDefault="00C233A7">
      <w:pPr>
        <w:pStyle w:val="Level2"/>
        <w:ind w:left="567" w:hanging="567"/>
        <w:jc w:val="both"/>
        <w:rPr>
          <w:del w:id="705" w:author="Phoebe Goodall" w:date="2026-03-24T09:26:00Z" w16du:dateUtc="2026-03-24T09:26:00Z"/>
          <w:rFonts w:cs="CJTIWC+MerriweatherSans-Bold"/>
          <w:b/>
          <w:szCs w:val="20"/>
        </w:rPr>
      </w:pPr>
      <w:del w:id="706" w:author="Phoebe Goodall" w:date="2026-03-24T09:26:00Z" w16du:dateUtc="2026-03-24T09:26:00Z">
        <w:r w:rsidRPr="00322512" w:rsidDel="00FE609E">
          <w:rPr>
            <w:rFonts w:cs="CJTIWC+MerriweatherSans-Bold"/>
            <w:b/>
            <w:szCs w:val="20"/>
          </w:rPr>
          <w:delText>Complaints Procedure</w:delText>
        </w:r>
      </w:del>
    </w:p>
    <w:p w14:paraId="472C6EB3" w14:textId="7F135C13" w:rsidR="00C233A7" w:rsidRPr="00673DCF" w:rsidDel="00FE609E" w:rsidRDefault="00C233A7" w:rsidP="00C233A7">
      <w:pPr>
        <w:autoSpaceDE w:val="0"/>
        <w:autoSpaceDN w:val="0"/>
        <w:adjustRightInd w:val="0"/>
        <w:spacing w:after="0" w:line="240" w:lineRule="auto"/>
        <w:jc w:val="both"/>
        <w:rPr>
          <w:del w:id="707" w:author="Phoebe Goodall" w:date="2026-03-24T09:26:00Z" w16du:dateUtc="2026-03-24T09:26:00Z"/>
          <w:rFonts w:cs="OFUQGF+MerriweatherSans-Light"/>
          <w:sz w:val="20"/>
          <w:szCs w:val="20"/>
        </w:rPr>
      </w:pPr>
      <w:del w:id="708" w:author="Phoebe Goodall" w:date="2026-03-24T09:26:00Z" w16du:dateUtc="2026-03-24T09:26:00Z">
        <w:r w:rsidRPr="00673DCF" w:rsidDel="00FE609E">
          <w:rPr>
            <w:rFonts w:cs="OFUQGF+MerriweatherSans-Light"/>
            <w:sz w:val="20"/>
            <w:szCs w:val="20"/>
          </w:rPr>
          <w:delText xml:space="preserve">Should you have any problems with the </w:delText>
        </w:r>
        <w:r w:rsidR="007066EE" w:rsidDel="00FE609E">
          <w:rPr>
            <w:rFonts w:cs="OFUQGF+MerriweatherSans-Light"/>
            <w:sz w:val="20"/>
            <w:szCs w:val="20"/>
          </w:rPr>
          <w:delText>GOTO</w:delText>
        </w:r>
        <w:r w:rsidR="008F5658" w:rsidRPr="00673DCF" w:rsidDel="00FE609E">
          <w:rPr>
            <w:rFonts w:cs="OFUQGF+MerriweatherSans-Light"/>
            <w:sz w:val="20"/>
            <w:szCs w:val="20"/>
          </w:rPr>
          <w:delText xml:space="preserve"> </w:delText>
        </w:r>
        <w:r w:rsidR="005C5936" w:rsidRPr="00673DCF" w:rsidDel="00FE609E">
          <w:rPr>
            <w:rFonts w:cs="OFUQGF+MerriweatherSans-Light"/>
            <w:sz w:val="20"/>
            <w:szCs w:val="20"/>
          </w:rPr>
          <w:delText>Auctions</w:delText>
        </w:r>
        <w:r w:rsidRPr="00673DCF" w:rsidDel="00FE609E">
          <w:rPr>
            <w:rFonts w:cs="OFUQGF+MerriweatherSans-Light"/>
            <w:sz w:val="20"/>
            <w:szCs w:val="20"/>
          </w:rPr>
          <w:delText xml:space="preserve"> service which you are unable to resolve you should write to: </w:delText>
        </w:r>
        <w:r w:rsidR="007167F2" w:rsidDel="00FE609E">
          <w:rPr>
            <w:rFonts w:cs="OFUQGF+MerriweatherSans-Light"/>
            <w:sz w:val="20"/>
            <w:szCs w:val="20"/>
          </w:rPr>
          <w:delText>Customer Service Manager</w:delText>
        </w:r>
        <w:r w:rsidRPr="00673DCF" w:rsidDel="00FE609E">
          <w:rPr>
            <w:rFonts w:cs="OFUQGF+MerriweatherSans-Light"/>
            <w:sz w:val="20"/>
            <w:szCs w:val="20"/>
          </w:rPr>
          <w:delText xml:space="preserve">, </w:delText>
        </w:r>
        <w:r w:rsidR="007066EE" w:rsidDel="00FE609E">
          <w:rPr>
            <w:rFonts w:cs="OFUQGF+MerriweatherSans-Light"/>
            <w:sz w:val="20"/>
            <w:szCs w:val="20"/>
          </w:rPr>
          <w:delText>GOTO</w:delText>
        </w:r>
        <w:r w:rsidR="005C5936" w:rsidRPr="00673DCF" w:rsidDel="00FE609E">
          <w:rPr>
            <w:rFonts w:cs="OFUQGF+MerriweatherSans-Light"/>
            <w:sz w:val="20"/>
            <w:szCs w:val="20"/>
          </w:rPr>
          <w:delText xml:space="preserve"> Auctions</w:delText>
        </w:r>
        <w:r w:rsidRPr="00673DCF" w:rsidDel="00FE609E">
          <w:rPr>
            <w:rFonts w:cs="OFUQGF+MerriweatherSans-Light"/>
            <w:sz w:val="20"/>
            <w:szCs w:val="20"/>
          </w:rPr>
          <w:delText xml:space="preserve">, The Hall Barn, Church Lane, Lewknor, Oxfordshire, OX49 5TP. The complaint will be acknowledged within </w:delText>
        </w:r>
        <w:r w:rsidR="00FE1CFE" w:rsidDel="00FE609E">
          <w:rPr>
            <w:rFonts w:cs="OFUQGF+MerriweatherSans-Light"/>
            <w:sz w:val="20"/>
            <w:szCs w:val="20"/>
          </w:rPr>
          <w:delText>three</w:delText>
        </w:r>
        <w:r w:rsidR="00FE1CFE" w:rsidRPr="00673DCF" w:rsidDel="00FE609E">
          <w:rPr>
            <w:rFonts w:cs="OFUQGF+MerriweatherSans-Light"/>
            <w:sz w:val="20"/>
            <w:szCs w:val="20"/>
          </w:rPr>
          <w:delText xml:space="preserve"> </w:delText>
        </w:r>
        <w:r w:rsidR="000C7AAF" w:rsidDel="00FE609E">
          <w:rPr>
            <w:rFonts w:cs="OFUQGF+MerriweatherSans-Light"/>
            <w:sz w:val="20"/>
            <w:szCs w:val="20"/>
          </w:rPr>
          <w:delText>Business D</w:delText>
        </w:r>
        <w:r w:rsidRPr="00673DCF" w:rsidDel="00FE609E">
          <w:rPr>
            <w:rFonts w:cs="OFUQGF+MerriweatherSans-Light"/>
            <w:sz w:val="20"/>
            <w:szCs w:val="20"/>
          </w:rPr>
          <w:delText xml:space="preserve">ays of receipt and an investigation undertaken. A formal written outcome of the investigation will be sent to you within 15  </w:delText>
        </w:r>
        <w:r w:rsidR="000C7AAF" w:rsidDel="00FE609E">
          <w:rPr>
            <w:rFonts w:cs="OFUQGF+MerriweatherSans-Light"/>
            <w:sz w:val="20"/>
            <w:szCs w:val="20"/>
          </w:rPr>
          <w:delText>Business D</w:delText>
        </w:r>
        <w:r w:rsidRPr="00673DCF" w:rsidDel="00FE609E">
          <w:rPr>
            <w:rFonts w:cs="OFUQGF+MerriweatherSans-Light"/>
            <w:sz w:val="20"/>
            <w:szCs w:val="20"/>
          </w:rPr>
          <w:delText xml:space="preserve">ays of our acknowledgement letter to you. This letter will also confirm that you are entitled, if dissatisfied, to refer the matter to The Property Ombudsman (TPO) within six months for a review (for further details see below). </w:delText>
        </w:r>
      </w:del>
    </w:p>
    <w:p w14:paraId="0E9F9203" w14:textId="24C0464E" w:rsidR="00C233A7" w:rsidRPr="00673DCF" w:rsidDel="00FE609E" w:rsidRDefault="00C233A7" w:rsidP="00C233A7">
      <w:pPr>
        <w:autoSpaceDE w:val="0"/>
        <w:autoSpaceDN w:val="0"/>
        <w:adjustRightInd w:val="0"/>
        <w:spacing w:after="0" w:line="240" w:lineRule="auto"/>
        <w:jc w:val="both"/>
        <w:rPr>
          <w:del w:id="709" w:author="Phoebe Goodall" w:date="2026-03-24T09:26:00Z" w16du:dateUtc="2026-03-24T09:26:00Z"/>
          <w:rFonts w:cs="OFUQGF+MerriweatherSans-Light"/>
          <w:sz w:val="20"/>
          <w:szCs w:val="20"/>
        </w:rPr>
      </w:pPr>
    </w:p>
    <w:p w14:paraId="1AB12D6C" w14:textId="1E5E3C32" w:rsidR="00C233A7" w:rsidRPr="00322512" w:rsidDel="00FE609E" w:rsidRDefault="00C233A7">
      <w:pPr>
        <w:pStyle w:val="Level2"/>
        <w:ind w:left="567" w:hanging="567"/>
        <w:jc w:val="both"/>
        <w:rPr>
          <w:del w:id="710" w:author="Phoebe Goodall" w:date="2026-03-24T09:26:00Z" w16du:dateUtc="2026-03-24T09:26:00Z"/>
          <w:rFonts w:cs="CJTIWC+MerriweatherSans-Bold"/>
          <w:b/>
          <w:szCs w:val="20"/>
        </w:rPr>
      </w:pPr>
      <w:del w:id="711" w:author="Phoebe Goodall" w:date="2026-03-24T09:26:00Z" w16du:dateUtc="2026-03-24T09:26:00Z">
        <w:r w:rsidRPr="00322512" w:rsidDel="00FE609E">
          <w:rPr>
            <w:rFonts w:cs="CJTIWC+MerriweatherSans-Bold"/>
            <w:b/>
            <w:szCs w:val="20"/>
          </w:rPr>
          <w:delText>The Property Ombudsman</w:delText>
        </w:r>
      </w:del>
    </w:p>
    <w:p w14:paraId="4C192D13" w14:textId="7350FA67" w:rsidR="00F36EE5" w:rsidDel="00FE609E" w:rsidRDefault="00C233A7" w:rsidP="008158B0">
      <w:pPr>
        <w:autoSpaceDE w:val="0"/>
        <w:autoSpaceDN w:val="0"/>
        <w:adjustRightInd w:val="0"/>
        <w:spacing w:after="0" w:line="240" w:lineRule="auto"/>
        <w:jc w:val="both"/>
        <w:rPr>
          <w:del w:id="712" w:author="Phoebe Goodall" w:date="2026-03-24T09:26:00Z" w16du:dateUtc="2026-03-24T09:26:00Z"/>
          <w:rFonts w:cs="OFUQGF+MerriweatherSans-Light"/>
          <w:sz w:val="20"/>
          <w:szCs w:val="20"/>
        </w:rPr>
      </w:pPr>
      <w:del w:id="713" w:author="Phoebe Goodall" w:date="2026-03-24T09:26:00Z" w16du:dateUtc="2026-03-24T09:26:00Z">
        <w:r w:rsidRPr="00673DCF" w:rsidDel="00FE609E">
          <w:rPr>
            <w:rFonts w:cs="OFUQGF+MerriweatherSans-Light"/>
            <w:sz w:val="20"/>
            <w:szCs w:val="20"/>
          </w:rPr>
          <w:delText>We are certain that you will be satisfied with our service but if you have any concerns, we operate a formal Complaints Procedure as detailed above. We are a Member of The Property Ombudsman (TPO) scheme and abide by its Code of Practice. Our Membership Number with the TPO is TO</w:delText>
        </w:r>
        <w:r w:rsidR="00DB741C" w:rsidDel="00FE609E">
          <w:rPr>
            <w:rFonts w:cs="OFUQGF+MerriweatherSans-Light"/>
            <w:sz w:val="20"/>
            <w:szCs w:val="20"/>
          </w:rPr>
          <w:delText>4891</w:delText>
        </w:r>
        <w:r w:rsidRPr="00673DCF" w:rsidDel="00FE609E">
          <w:rPr>
            <w:rFonts w:cs="OFUQGF+MerriweatherSans-Light"/>
            <w:sz w:val="20"/>
            <w:szCs w:val="20"/>
          </w:rPr>
          <w:delText xml:space="preserve">. For the avoidance of doubt, TPO will only review complaints made by consumers. By signing this Agreement, you give </w:delText>
        </w:r>
        <w:r w:rsidR="00A55B28" w:rsidDel="00FE609E">
          <w:rPr>
            <w:rFonts w:cs="OFUQGF+MerriweatherSans-Light"/>
            <w:sz w:val="20"/>
            <w:szCs w:val="20"/>
          </w:rPr>
          <w:delText>U</w:delText>
        </w:r>
        <w:r w:rsidRPr="00673DCF" w:rsidDel="00FE609E">
          <w:rPr>
            <w:rFonts w:cs="OFUQGF+MerriweatherSans-Light"/>
            <w:sz w:val="20"/>
            <w:szCs w:val="20"/>
          </w:rPr>
          <w:delText xml:space="preserve">s consent to provide any information regarding the sale of your Property and how you can be contacted if the Ombudsman asks </w:delText>
        </w:r>
        <w:r w:rsidR="00A55B28" w:rsidDel="00FE609E">
          <w:rPr>
            <w:rFonts w:cs="OFUQGF+MerriweatherSans-Light"/>
            <w:sz w:val="20"/>
            <w:szCs w:val="20"/>
          </w:rPr>
          <w:delText>U</w:delText>
        </w:r>
        <w:r w:rsidRPr="00673DCF" w:rsidDel="00FE609E">
          <w:rPr>
            <w:rFonts w:cs="OFUQGF+MerriweatherSans-Light"/>
            <w:sz w:val="20"/>
            <w:szCs w:val="20"/>
          </w:rPr>
          <w:delText>s to do so. Full details of the Ombudsman scheme are available on request.</w:delText>
        </w:r>
      </w:del>
    </w:p>
    <w:p w14:paraId="52EF5EEE" w14:textId="04A33ACE" w:rsidR="00973CC1" w:rsidDel="00FE609E" w:rsidRDefault="00973CC1" w:rsidP="008158B0">
      <w:pPr>
        <w:autoSpaceDE w:val="0"/>
        <w:autoSpaceDN w:val="0"/>
        <w:adjustRightInd w:val="0"/>
        <w:spacing w:after="0" w:line="240" w:lineRule="auto"/>
        <w:jc w:val="both"/>
        <w:rPr>
          <w:del w:id="714" w:author="Phoebe Goodall" w:date="2026-03-24T09:26:00Z" w16du:dateUtc="2026-03-24T09:26:00Z"/>
          <w:rFonts w:cs="OFUQGF+MerriweatherSans-Light"/>
          <w:sz w:val="20"/>
          <w:szCs w:val="20"/>
        </w:rPr>
      </w:pPr>
    </w:p>
    <w:p w14:paraId="2656E56B" w14:textId="0513AE35" w:rsidR="00973CC1" w:rsidDel="00FE609E" w:rsidRDefault="00973CC1" w:rsidP="008158B0">
      <w:pPr>
        <w:autoSpaceDE w:val="0"/>
        <w:autoSpaceDN w:val="0"/>
        <w:adjustRightInd w:val="0"/>
        <w:spacing w:after="0" w:line="240" w:lineRule="auto"/>
        <w:jc w:val="both"/>
        <w:rPr>
          <w:del w:id="715" w:author="Phoebe Goodall" w:date="2026-03-24T09:26:00Z" w16du:dateUtc="2026-03-24T09:26:00Z"/>
          <w:rFonts w:cs="OFUQGF+MerriweatherSans-Light"/>
          <w:sz w:val="20"/>
          <w:szCs w:val="20"/>
        </w:rPr>
      </w:pPr>
    </w:p>
    <w:p w14:paraId="6ED9FB4D" w14:textId="5F0ED1A9" w:rsidR="00973CC1" w:rsidRPr="00673DCF" w:rsidDel="00FE609E" w:rsidRDefault="00973CC1" w:rsidP="008158B0">
      <w:pPr>
        <w:autoSpaceDE w:val="0"/>
        <w:autoSpaceDN w:val="0"/>
        <w:adjustRightInd w:val="0"/>
        <w:spacing w:after="0" w:line="240" w:lineRule="auto"/>
        <w:jc w:val="both"/>
        <w:rPr>
          <w:del w:id="716" w:author="Phoebe Goodall" w:date="2026-03-24T09:26:00Z" w16du:dateUtc="2026-03-24T09:26:00Z"/>
          <w:rStyle w:val="TitleChar"/>
          <w:rFonts w:asciiTheme="minorHAnsi" w:hAnsiTheme="minorHAnsi" w:cstheme="minorHAnsi"/>
          <w:sz w:val="20"/>
          <w:szCs w:val="20"/>
        </w:rPr>
      </w:pPr>
    </w:p>
    <w:p w14:paraId="08BCD75F" w14:textId="568E3941" w:rsidR="00973CC1" w:rsidDel="00FE609E" w:rsidRDefault="00973CC1">
      <w:pPr>
        <w:rPr>
          <w:del w:id="717" w:author="Phoebe Goodall" w:date="2026-03-24T09:26:00Z" w16du:dateUtc="2026-03-24T09:26:00Z"/>
          <w:rStyle w:val="TitleChar"/>
          <w:rFonts w:asciiTheme="minorHAnsi" w:hAnsiTheme="minorHAnsi" w:cstheme="minorHAnsi"/>
          <w:sz w:val="36"/>
          <w:szCs w:val="36"/>
        </w:rPr>
      </w:pPr>
    </w:p>
    <w:p w14:paraId="3100A8B4" w14:textId="29374BEE" w:rsidR="00973CC1" w:rsidDel="00FE609E" w:rsidRDefault="00973CC1">
      <w:pPr>
        <w:rPr>
          <w:del w:id="718" w:author="Phoebe Goodall" w:date="2026-03-24T09:26:00Z" w16du:dateUtc="2026-03-24T09:26:00Z"/>
          <w:rStyle w:val="TitleChar"/>
          <w:rFonts w:asciiTheme="minorHAnsi" w:hAnsiTheme="minorHAnsi" w:cstheme="minorHAnsi"/>
          <w:sz w:val="36"/>
          <w:szCs w:val="36"/>
        </w:rPr>
      </w:pPr>
    </w:p>
    <w:p w14:paraId="78B3C05A" w14:textId="505052B7" w:rsidR="00422A6B" w:rsidDel="00FE609E" w:rsidRDefault="00793310">
      <w:pPr>
        <w:rPr>
          <w:del w:id="719" w:author="Phoebe Goodall" w:date="2026-03-24T09:26:00Z" w16du:dateUtc="2026-03-24T09:26:00Z"/>
          <w:rStyle w:val="TitleChar"/>
          <w:rFonts w:asciiTheme="minorHAnsi" w:hAnsiTheme="minorHAnsi" w:cstheme="minorHAnsi"/>
          <w:sz w:val="36"/>
          <w:szCs w:val="36"/>
        </w:rPr>
        <w:sectPr w:rsidR="00422A6B" w:rsidDel="00FE609E" w:rsidSect="00E8310C">
          <w:footerReference w:type="default" r:id="rId12"/>
          <w:footerReference w:type="first" r:id="rId13"/>
          <w:pgSz w:w="11906" w:h="16838" w:code="9"/>
          <w:pgMar w:top="426" w:right="851" w:bottom="426" w:left="851" w:header="0" w:footer="284" w:gutter="0"/>
          <w:pgNumType w:fmt="numberInDash"/>
          <w:cols w:sep="1" w:space="227"/>
          <w:titlePg/>
          <w:docGrid w:linePitch="360"/>
        </w:sectPr>
      </w:pPr>
      <w:del w:id="720" w:author="Phoebe Goodall" w:date="2026-03-24T09:26:00Z" w16du:dateUtc="2026-03-24T09:26:00Z">
        <w:r w:rsidDel="00FE609E">
          <w:rPr>
            <w:rStyle w:val="TitleChar"/>
            <w:rFonts w:asciiTheme="minorHAnsi" w:hAnsiTheme="minorHAnsi" w:cstheme="minorHAnsi"/>
            <w:sz w:val="36"/>
            <w:szCs w:val="36"/>
          </w:rPr>
          <w:br w:type="page"/>
        </w:r>
      </w:del>
    </w:p>
    <w:p w14:paraId="479AAF82" w14:textId="34822873" w:rsidR="00422A6B" w:rsidDel="00FE609E" w:rsidRDefault="00422A6B" w:rsidP="002174FF">
      <w:pPr>
        <w:spacing w:after="0"/>
        <w:rPr>
          <w:del w:id="721" w:author="Phoebe Goodall" w:date="2026-03-24T09:26:00Z" w16du:dateUtc="2026-03-24T09:26:00Z"/>
          <w:rStyle w:val="TitleChar"/>
          <w:rFonts w:asciiTheme="minorHAnsi" w:hAnsiTheme="minorHAnsi" w:cstheme="minorHAnsi"/>
          <w:sz w:val="36"/>
          <w:szCs w:val="36"/>
        </w:rPr>
      </w:pPr>
    </w:p>
    <w:p w14:paraId="11E9009A" w14:textId="4418B3FA" w:rsidR="007B4814" w:rsidRDefault="007B4814" w:rsidP="002174FF">
      <w:pPr>
        <w:spacing w:after="0"/>
        <w:rPr>
          <w:rStyle w:val="TitleChar"/>
          <w:rFonts w:asciiTheme="minorHAnsi" w:hAnsiTheme="minorHAnsi" w:cstheme="minorHAnsi"/>
          <w:sz w:val="36"/>
          <w:szCs w:val="36"/>
        </w:rPr>
      </w:pPr>
      <w:del w:id="722" w:author="Phoebe Goodall" w:date="2026-03-24T09:26:00Z" w16du:dateUtc="2026-03-24T09:26:00Z">
        <w:r w:rsidRPr="00CA36D9" w:rsidDel="00FE609E">
          <w:rPr>
            <w:rStyle w:val="TitleChar"/>
            <w:rFonts w:asciiTheme="minorHAnsi" w:hAnsiTheme="minorHAnsi" w:cstheme="minorHAnsi"/>
            <w:sz w:val="36"/>
            <w:szCs w:val="36"/>
          </w:rPr>
          <w:delText>C</w:delText>
        </w:r>
      </w:del>
      <w:ins w:id="723" w:author="Phoebe Goodall" w:date="2026-03-24T09:26:00Z" w16du:dateUtc="2026-03-24T09:26:00Z">
        <w:r w:rsidR="00FE609E">
          <w:rPr>
            <w:rStyle w:val="TitleChar"/>
            <w:rFonts w:asciiTheme="minorHAnsi" w:hAnsiTheme="minorHAnsi" w:cstheme="minorHAnsi"/>
            <w:sz w:val="36"/>
            <w:szCs w:val="36"/>
          </w:rPr>
          <w:t>C</w:t>
        </w:r>
      </w:ins>
      <w:r w:rsidRPr="00CA36D9">
        <w:rPr>
          <w:rStyle w:val="TitleChar"/>
          <w:rFonts w:asciiTheme="minorHAnsi" w:hAnsiTheme="minorHAnsi" w:cstheme="minorHAnsi"/>
          <w:sz w:val="36"/>
          <w:szCs w:val="36"/>
        </w:rPr>
        <w:t>onditional</w:t>
      </w:r>
      <w:r w:rsidR="00923A07">
        <w:rPr>
          <w:rStyle w:val="TitleChar"/>
          <w:rFonts w:asciiTheme="minorHAnsi" w:hAnsiTheme="minorHAnsi" w:cstheme="minorHAnsi"/>
          <w:sz w:val="36"/>
          <w:szCs w:val="36"/>
        </w:rPr>
        <w:t xml:space="preserve"> </w:t>
      </w:r>
      <w:r w:rsidRPr="00CA36D9">
        <w:rPr>
          <w:rStyle w:val="TitleChar"/>
          <w:rFonts w:asciiTheme="minorHAnsi" w:hAnsiTheme="minorHAnsi" w:cstheme="minorHAnsi"/>
          <w:sz w:val="36"/>
          <w:szCs w:val="36"/>
        </w:rPr>
        <w:t xml:space="preserve">Auction Terms and Conditions </w:t>
      </w:r>
    </w:p>
    <w:p w14:paraId="43D0BABE" w14:textId="4E19AA5B" w:rsidR="000327E8" w:rsidRPr="00DC7A3F" w:rsidRDefault="000327E8" w:rsidP="0004172B">
      <w:pPr>
        <w:autoSpaceDE w:val="0"/>
        <w:autoSpaceDN w:val="0"/>
        <w:adjustRightInd w:val="0"/>
        <w:spacing w:after="0" w:line="240" w:lineRule="auto"/>
        <w:jc w:val="both"/>
        <w:rPr>
          <w:rFonts w:cs="OFUQGF+MerriweatherSans-Light"/>
          <w:b/>
          <w:bCs/>
          <w:color w:val="FF0000"/>
          <w:sz w:val="20"/>
          <w:szCs w:val="20"/>
        </w:rPr>
      </w:pPr>
      <w:r w:rsidRPr="00DC7A3F">
        <w:rPr>
          <w:rFonts w:cs="OFUQGF+MerriweatherSans-Light"/>
          <w:b/>
          <w:bCs/>
          <w:color w:val="FF0000"/>
          <w:sz w:val="20"/>
          <w:szCs w:val="20"/>
        </w:rPr>
        <w:t xml:space="preserve">It is important that you read these Conditional Auction Terms and Conditions carefully before you proceed. Please pay particular attention to the clauses highlighted in bold. </w:t>
      </w:r>
      <w:r w:rsidR="008207D1" w:rsidRPr="00DC7A3F">
        <w:rPr>
          <w:rFonts w:cs="OFUQGF+MerriweatherSans-Light"/>
          <w:b/>
          <w:bCs/>
          <w:color w:val="FF0000"/>
          <w:sz w:val="20"/>
          <w:szCs w:val="20"/>
        </w:rPr>
        <w:t xml:space="preserve">If you do not agree with these Terms and </w:t>
      </w:r>
      <w:proofErr w:type="gramStart"/>
      <w:r w:rsidR="008207D1" w:rsidRPr="00DC7A3F">
        <w:rPr>
          <w:rFonts w:cs="OFUQGF+MerriweatherSans-Light"/>
          <w:b/>
          <w:bCs/>
          <w:color w:val="FF0000"/>
          <w:sz w:val="20"/>
          <w:szCs w:val="20"/>
        </w:rPr>
        <w:t>Conditions</w:t>
      </w:r>
      <w:proofErr w:type="gramEnd"/>
      <w:r w:rsidR="008207D1" w:rsidRPr="00DC7A3F">
        <w:rPr>
          <w:rFonts w:cs="OFUQGF+MerriweatherSans-Light"/>
          <w:b/>
          <w:bCs/>
          <w:color w:val="FF0000"/>
          <w:sz w:val="20"/>
          <w:szCs w:val="20"/>
        </w:rPr>
        <w:t xml:space="preserve"> you may not use our services. </w:t>
      </w:r>
    </w:p>
    <w:p w14:paraId="49A94724" w14:textId="6CB96389" w:rsidR="00496429" w:rsidRDefault="00496429" w:rsidP="0004172B">
      <w:pPr>
        <w:autoSpaceDE w:val="0"/>
        <w:autoSpaceDN w:val="0"/>
        <w:adjustRightInd w:val="0"/>
        <w:spacing w:after="0" w:line="240" w:lineRule="auto"/>
        <w:jc w:val="both"/>
        <w:rPr>
          <w:rFonts w:cs="OFUQGF+MerriweatherSans-Light"/>
          <w:b/>
          <w:bCs/>
          <w:sz w:val="20"/>
          <w:szCs w:val="20"/>
        </w:rPr>
      </w:pPr>
    </w:p>
    <w:p w14:paraId="0C5973BC" w14:textId="75139D25" w:rsidR="00496429" w:rsidRDefault="00496429" w:rsidP="00496429">
      <w:pPr>
        <w:autoSpaceDE w:val="0"/>
        <w:autoSpaceDN w:val="0"/>
        <w:adjustRightInd w:val="0"/>
        <w:spacing w:after="0" w:line="240" w:lineRule="auto"/>
        <w:jc w:val="both"/>
        <w:rPr>
          <w:rFonts w:cs="OFUQGF+MerriweatherSans-Light"/>
          <w:b/>
          <w:bCs/>
          <w:sz w:val="20"/>
          <w:szCs w:val="20"/>
        </w:rPr>
      </w:pPr>
      <w:r>
        <w:rPr>
          <w:rFonts w:cs="OFUQGF+MerriweatherSans-Light"/>
          <w:b/>
          <w:bCs/>
          <w:sz w:val="20"/>
          <w:szCs w:val="20"/>
        </w:rPr>
        <w:t>Independent Legal Advice</w:t>
      </w:r>
    </w:p>
    <w:p w14:paraId="1F2C644D" w14:textId="09BD3099" w:rsidR="00496429" w:rsidRDefault="006C1372" w:rsidP="0004172B">
      <w:pPr>
        <w:autoSpaceDE w:val="0"/>
        <w:autoSpaceDN w:val="0"/>
        <w:adjustRightInd w:val="0"/>
        <w:spacing w:after="0" w:line="240" w:lineRule="auto"/>
        <w:jc w:val="both"/>
        <w:rPr>
          <w:rFonts w:cs="OFUQGF+MerriweatherSans-Light"/>
          <w:sz w:val="20"/>
          <w:szCs w:val="20"/>
        </w:rPr>
      </w:pPr>
      <w:r>
        <w:rPr>
          <w:rFonts w:cs="OFUQGF+MerriweatherSans-Light"/>
          <w:sz w:val="20"/>
          <w:szCs w:val="20"/>
        </w:rPr>
        <w:t xml:space="preserve">The Buyer and Seller </w:t>
      </w:r>
      <w:r w:rsidR="00496429" w:rsidRPr="00D16E2F">
        <w:rPr>
          <w:rFonts w:cs="OFUQGF+MerriweatherSans-Light"/>
          <w:sz w:val="20"/>
          <w:szCs w:val="20"/>
        </w:rPr>
        <w:t xml:space="preserve">acknowledge that </w:t>
      </w:r>
      <w:r>
        <w:rPr>
          <w:rFonts w:cs="OFUQGF+MerriweatherSans-Light"/>
          <w:sz w:val="20"/>
          <w:szCs w:val="20"/>
        </w:rPr>
        <w:t>they</w:t>
      </w:r>
      <w:r w:rsidR="00496429" w:rsidRPr="00D16E2F">
        <w:rPr>
          <w:rFonts w:cs="OFUQGF+MerriweatherSans-Light"/>
          <w:sz w:val="20"/>
          <w:szCs w:val="20"/>
        </w:rPr>
        <w:t xml:space="preserve"> have been afforded the opportunity to obtain independent legal advice and confirm</w:t>
      </w:r>
      <w:r w:rsidR="00496429">
        <w:rPr>
          <w:rFonts w:cs="OFUQGF+MerriweatherSans-Light"/>
          <w:sz w:val="20"/>
          <w:szCs w:val="20"/>
        </w:rPr>
        <w:t xml:space="preserve"> </w:t>
      </w:r>
      <w:r w:rsidR="00496429" w:rsidRPr="00D16E2F">
        <w:rPr>
          <w:rFonts w:cs="OFUQGF+MerriweatherSans-Light"/>
          <w:sz w:val="20"/>
          <w:szCs w:val="20"/>
        </w:rPr>
        <w:t>by</w:t>
      </w:r>
      <w:r w:rsidR="00496429">
        <w:rPr>
          <w:rFonts w:cs="OFUQGF+MerriweatherSans-Light"/>
          <w:sz w:val="20"/>
          <w:szCs w:val="20"/>
        </w:rPr>
        <w:t xml:space="preserve"> continuing to use these services </w:t>
      </w:r>
      <w:r w:rsidR="00496429" w:rsidRPr="00D16E2F">
        <w:rPr>
          <w:rFonts w:cs="OFUQGF+MerriweatherSans-Light"/>
          <w:sz w:val="20"/>
          <w:szCs w:val="20"/>
        </w:rPr>
        <w:t xml:space="preserve">that </w:t>
      </w:r>
      <w:r w:rsidR="00496429">
        <w:rPr>
          <w:rFonts w:cs="OFUQGF+MerriweatherSans-Light"/>
          <w:sz w:val="20"/>
          <w:szCs w:val="20"/>
        </w:rPr>
        <w:t>you have</w:t>
      </w:r>
      <w:r w:rsidR="00496429" w:rsidRPr="00D16E2F">
        <w:rPr>
          <w:rFonts w:cs="OFUQGF+MerriweatherSans-Light"/>
          <w:sz w:val="20"/>
          <w:szCs w:val="20"/>
        </w:rPr>
        <w:t xml:space="preserve"> done so</w:t>
      </w:r>
      <w:r w:rsidR="00496429">
        <w:rPr>
          <w:rFonts w:cs="OFUQGF+MerriweatherSans-Light"/>
          <w:sz w:val="20"/>
          <w:szCs w:val="20"/>
        </w:rPr>
        <w:t>.</w:t>
      </w:r>
    </w:p>
    <w:p w14:paraId="39FE22F7" w14:textId="498276D3" w:rsidR="00DC20A4" w:rsidRDefault="00DC20A4" w:rsidP="0004172B">
      <w:pPr>
        <w:autoSpaceDE w:val="0"/>
        <w:autoSpaceDN w:val="0"/>
        <w:adjustRightInd w:val="0"/>
        <w:spacing w:after="0" w:line="240" w:lineRule="auto"/>
        <w:jc w:val="both"/>
        <w:rPr>
          <w:rFonts w:cs="OFUQGF+MerriweatherSans-Light"/>
          <w:sz w:val="20"/>
          <w:szCs w:val="20"/>
        </w:rPr>
      </w:pPr>
    </w:p>
    <w:p w14:paraId="48DCADB6" w14:textId="77777777" w:rsidR="006E1AD6" w:rsidRPr="005A147B" w:rsidRDefault="006E1AD6" w:rsidP="006E1AD6">
      <w:pPr>
        <w:autoSpaceDE w:val="0"/>
        <w:autoSpaceDN w:val="0"/>
        <w:adjustRightInd w:val="0"/>
        <w:spacing w:after="0" w:line="240" w:lineRule="auto"/>
        <w:jc w:val="both"/>
        <w:rPr>
          <w:rFonts w:cs="OFUQGF+MerriweatherSans-Light"/>
          <w:b/>
          <w:bCs/>
          <w:sz w:val="20"/>
          <w:szCs w:val="20"/>
        </w:rPr>
      </w:pPr>
      <w:r w:rsidRPr="005A147B">
        <w:rPr>
          <w:rFonts w:cs="OFUQGF+MerriweatherSans-Light"/>
          <w:b/>
          <w:bCs/>
          <w:sz w:val="20"/>
          <w:szCs w:val="20"/>
        </w:rPr>
        <w:t>Transfer of Personal Data to Third Parties</w:t>
      </w:r>
    </w:p>
    <w:p w14:paraId="7C0C70CA" w14:textId="7E036D5F" w:rsidR="004E21FB" w:rsidRDefault="004E21FB" w:rsidP="004E21FB">
      <w:pPr>
        <w:autoSpaceDE w:val="0"/>
        <w:autoSpaceDN w:val="0"/>
        <w:jc w:val="both"/>
        <w:rPr>
          <w:sz w:val="20"/>
          <w:szCs w:val="20"/>
        </w:rPr>
      </w:pPr>
      <w:r>
        <w:rPr>
          <w:sz w:val="20"/>
          <w:szCs w:val="20"/>
        </w:rPr>
        <w:t xml:space="preserve">In the event that you have not provided your personal data and associated documentation (for example your contact details, </w:t>
      </w:r>
      <w:r w:rsidRPr="006F410E">
        <w:rPr>
          <w:sz w:val="20"/>
          <w:szCs w:val="20"/>
        </w:rPr>
        <w:t>NI number, proof of ID</w:t>
      </w:r>
      <w:r>
        <w:rPr>
          <w:sz w:val="20"/>
          <w:szCs w:val="20"/>
        </w:rPr>
        <w:t xml:space="preserve"> (and for buyers - </w:t>
      </w:r>
      <w:r w:rsidRPr="006F410E">
        <w:rPr>
          <w:sz w:val="20"/>
          <w:szCs w:val="20"/>
        </w:rPr>
        <w:t xml:space="preserve"> bank statements</w:t>
      </w:r>
      <w:r>
        <w:rPr>
          <w:sz w:val="20"/>
          <w:szCs w:val="20"/>
        </w:rPr>
        <w:t>, source of funds</w:t>
      </w:r>
      <w:r w:rsidRPr="006F410E">
        <w:rPr>
          <w:sz w:val="20"/>
          <w:szCs w:val="20"/>
        </w:rPr>
        <w:t xml:space="preserve"> etc.) directly to the Estate Agent, we will need to obtain such information from you or the Estate Agent for our anti-money laundering checks and verification of your right to </w:t>
      </w:r>
      <w:r>
        <w:rPr>
          <w:sz w:val="20"/>
          <w:szCs w:val="20"/>
        </w:rPr>
        <w:t>buy</w:t>
      </w:r>
      <w:r w:rsidRPr="006F410E">
        <w:rPr>
          <w:sz w:val="20"/>
          <w:szCs w:val="20"/>
        </w:rPr>
        <w:t xml:space="preserve"> the Property under this Agreement and to pass on such information to the Estate Agent in order for them to carry out their  anti-money laundering checks and verification of your right to sell</w:t>
      </w:r>
      <w:r>
        <w:rPr>
          <w:sz w:val="20"/>
          <w:szCs w:val="20"/>
        </w:rPr>
        <w:t>/buy</w:t>
      </w:r>
      <w:r w:rsidRPr="006F410E">
        <w:rPr>
          <w:sz w:val="20"/>
          <w:szCs w:val="20"/>
        </w:rPr>
        <w:t xml:space="preserve"> the Property</w:t>
      </w:r>
      <w:r>
        <w:rPr>
          <w:sz w:val="20"/>
          <w:szCs w:val="20"/>
        </w:rPr>
        <w:t xml:space="preserve">. We therefore rely on performance of contract as lawful basis for such transfer. </w:t>
      </w:r>
    </w:p>
    <w:p w14:paraId="32C8D6C8" w14:textId="4BB895EB" w:rsidR="007B4814" w:rsidRPr="00CA36D9" w:rsidRDefault="007B4814" w:rsidP="002174FF">
      <w:pPr>
        <w:spacing w:after="0"/>
        <w:rPr>
          <w:rFonts w:cstheme="minorHAnsi"/>
          <w:sz w:val="36"/>
        </w:rPr>
      </w:pPr>
      <w:r w:rsidRPr="00CA36D9">
        <w:rPr>
          <w:rStyle w:val="TitleChar"/>
          <w:rFonts w:asciiTheme="minorHAnsi" w:hAnsiTheme="minorHAnsi" w:cstheme="minorHAnsi"/>
          <w:sz w:val="36"/>
          <w:szCs w:val="36"/>
        </w:rPr>
        <w:t>Part A Interpretation</w:t>
      </w:r>
    </w:p>
    <w:p w14:paraId="5DE49165" w14:textId="77777777" w:rsidR="007B4814" w:rsidRPr="00E8544A" w:rsidRDefault="007B4814">
      <w:pPr>
        <w:pStyle w:val="Level1"/>
        <w:numPr>
          <w:ilvl w:val="0"/>
          <w:numId w:val="7"/>
        </w:numPr>
        <w:rPr>
          <w:b w:val="0"/>
        </w:rPr>
      </w:pPr>
      <w:r w:rsidRPr="00CA36D9">
        <w:t>Introduction to these Terms</w:t>
      </w:r>
    </w:p>
    <w:p w14:paraId="24AAA842" w14:textId="54356EB7" w:rsidR="007B4814" w:rsidRPr="00CA36D9" w:rsidRDefault="007B4814">
      <w:pPr>
        <w:pStyle w:val="Level2"/>
        <w:widowControl w:val="0"/>
        <w:ind w:left="567"/>
      </w:pPr>
      <w:r w:rsidRPr="00CA36D9">
        <w:t xml:space="preserve">These Conditional Auction Terms and Conditions for a Property situated in England </w:t>
      </w:r>
      <w:r w:rsidR="00CA71BA">
        <w:t xml:space="preserve">and Wales </w:t>
      </w:r>
      <w:r w:rsidRPr="00CA36D9">
        <w:t xml:space="preserve">are created by </w:t>
      </w:r>
      <w:r w:rsidR="007066EE">
        <w:t>GOTO</w:t>
      </w:r>
      <w:r w:rsidRPr="00CA36D9">
        <w:t xml:space="preserve"> Auctions (</w:t>
      </w:r>
      <w:proofErr w:type="spellStart"/>
      <w:r w:rsidRPr="00CA36D9">
        <w:t>Genle</w:t>
      </w:r>
      <w:proofErr w:type="spellEnd"/>
      <w:r w:rsidRPr="00CA36D9">
        <w:t xml:space="preserve"> Ltd) (registered number 9790404) whose registered office is at</w:t>
      </w:r>
      <w:r w:rsidR="00193713">
        <w:t xml:space="preserve"> </w:t>
      </w:r>
      <w:r w:rsidR="00193713" w:rsidRPr="00B44DA4">
        <w:t>Mercury House, 19-21 Chapel Street, Marlow, Buckinghamshire, United Kingdom, SL7 3HN</w:t>
      </w:r>
      <w:r w:rsidRPr="00CA36D9">
        <w:t>.</w:t>
      </w:r>
    </w:p>
    <w:p w14:paraId="4205BA47" w14:textId="5BBE782C" w:rsidR="007B4814" w:rsidRPr="00342751" w:rsidRDefault="007B4814">
      <w:pPr>
        <w:pStyle w:val="Level2"/>
        <w:widowControl w:val="0"/>
        <w:ind w:left="567"/>
      </w:pPr>
      <w:r w:rsidRPr="00342751">
        <w:t>By creating an Account</w:t>
      </w:r>
      <w:r w:rsidR="004A4A3E" w:rsidRPr="00342751">
        <w:t xml:space="preserve"> </w:t>
      </w:r>
      <w:r w:rsidR="00450DCE" w:rsidRPr="00342751">
        <w:t xml:space="preserve">or </w:t>
      </w:r>
      <w:r w:rsidR="004A4A3E" w:rsidRPr="00342751">
        <w:t xml:space="preserve">placing a </w:t>
      </w:r>
      <w:r w:rsidR="008A29CB" w:rsidRPr="00342751">
        <w:t>B</w:t>
      </w:r>
      <w:r w:rsidR="00636F0C" w:rsidRPr="00342751">
        <w:t xml:space="preserve">id or </w:t>
      </w:r>
      <w:r w:rsidR="004A4A3E" w:rsidRPr="00342751">
        <w:t xml:space="preserve">Successful Bid, </w:t>
      </w:r>
      <w:r w:rsidRPr="00342751">
        <w:t>the Purchaser shall be bound by these Terms.</w:t>
      </w:r>
    </w:p>
    <w:p w14:paraId="70C80883" w14:textId="50F7E8EF" w:rsidR="007B4814" w:rsidRPr="00CA36D9" w:rsidRDefault="007B4814">
      <w:pPr>
        <w:pStyle w:val="Level2"/>
        <w:widowControl w:val="0"/>
        <w:ind w:left="567"/>
      </w:pPr>
      <w:r w:rsidRPr="00CA36D9">
        <w:t>By creating an Account or instructing the Auctioneers to market the Property for sale through a</w:t>
      </w:r>
      <w:r w:rsidR="00EE6D49">
        <w:t>n</w:t>
      </w:r>
      <w:r w:rsidRPr="00CA36D9">
        <w:t xml:space="preserve"> </w:t>
      </w:r>
      <w:r w:rsidR="005C5936">
        <w:t>Authority to Auction</w:t>
      </w:r>
      <w:r w:rsidRPr="00CA36D9">
        <w:t xml:space="preserve"> or otherwise, the Seller shall be bound by these Terms.</w:t>
      </w:r>
    </w:p>
    <w:p w14:paraId="7E302187" w14:textId="77777777" w:rsidR="007B4814" w:rsidRPr="00CA36D9" w:rsidRDefault="007B4814">
      <w:pPr>
        <w:pStyle w:val="Level2"/>
        <w:widowControl w:val="0"/>
        <w:ind w:left="567"/>
      </w:pPr>
      <w:r w:rsidRPr="00CA36D9">
        <w:t>These Terms must be read in conjunction with the Property description and all other documents applicable to a particular Property as shall be available from the Website.</w:t>
      </w:r>
    </w:p>
    <w:p w14:paraId="17833660" w14:textId="77777777" w:rsidR="007B4814" w:rsidRPr="00CA36D9" w:rsidRDefault="007B4814">
      <w:pPr>
        <w:pStyle w:val="Level1"/>
      </w:pPr>
      <w:r w:rsidRPr="00CA36D9">
        <w:t>Definitions</w:t>
      </w:r>
    </w:p>
    <w:p w14:paraId="1FC9BDF2" w14:textId="29424A8D" w:rsidR="007B4814" w:rsidRPr="00CA36D9" w:rsidRDefault="00793310" w:rsidP="00E8544A">
      <w:pPr>
        <w:pStyle w:val="Level2"/>
        <w:widowControl w:val="0"/>
        <w:numPr>
          <w:ilvl w:val="0"/>
          <w:numId w:val="0"/>
        </w:numPr>
      </w:pPr>
      <w:r>
        <w:t xml:space="preserve">Capitalised </w:t>
      </w:r>
      <w:r w:rsidR="007B4814" w:rsidRPr="00CA36D9">
        <w:t>words and expressions shall, unless the context otherwise requires, have the meanings respectively set opposite them</w:t>
      </w:r>
      <w:r>
        <w:t xml:space="preserve"> in Appendix 2</w:t>
      </w:r>
      <w:r w:rsidR="007B4814" w:rsidRPr="00CA36D9">
        <w:t>:</w:t>
      </w:r>
    </w:p>
    <w:p w14:paraId="76A54CEB" w14:textId="77777777" w:rsidR="007B4814" w:rsidRPr="00CA36D9" w:rsidRDefault="007B4814">
      <w:pPr>
        <w:pStyle w:val="Level2"/>
        <w:widowControl w:val="0"/>
        <w:ind w:hanging="3693"/>
        <w:jc w:val="both"/>
      </w:pPr>
      <w:r w:rsidRPr="00CA36D9">
        <w:t>Words and phrases in the singular shall include the plural and vice versa.</w:t>
      </w:r>
    </w:p>
    <w:p w14:paraId="3E84DA51" w14:textId="77777777" w:rsidR="007B4814" w:rsidRPr="00CA36D9" w:rsidRDefault="007B4814">
      <w:pPr>
        <w:pStyle w:val="Level2"/>
        <w:widowControl w:val="0"/>
        <w:ind w:hanging="3693"/>
        <w:jc w:val="both"/>
      </w:pPr>
      <w:r w:rsidRPr="00CA36D9">
        <w:t>A reference to a ‘person’ includes a corporate body.</w:t>
      </w:r>
    </w:p>
    <w:p w14:paraId="09B83483" w14:textId="77777777" w:rsidR="007B4814" w:rsidRPr="00CA36D9" w:rsidRDefault="007B4814">
      <w:pPr>
        <w:pStyle w:val="Level2"/>
        <w:widowControl w:val="0"/>
        <w:ind w:hanging="3693"/>
      </w:pPr>
      <w:r w:rsidRPr="00CA36D9">
        <w:t>Paragraph headings are for assistance only and do not form part of the Terms</w:t>
      </w:r>
    </w:p>
    <w:p w14:paraId="7AC34C52" w14:textId="77777777" w:rsidR="007B4814" w:rsidRPr="00CA36D9" w:rsidRDefault="007B4814">
      <w:pPr>
        <w:pStyle w:val="Level2"/>
        <w:widowControl w:val="0"/>
        <w:ind w:hanging="3693"/>
      </w:pPr>
      <w:r w:rsidRPr="00CA36D9">
        <w:t>Words of one gender include the other genders.</w:t>
      </w:r>
    </w:p>
    <w:p w14:paraId="3153D19D" w14:textId="77777777" w:rsidR="007B4814" w:rsidRPr="00CA36D9" w:rsidRDefault="007B4814">
      <w:pPr>
        <w:pStyle w:val="Level2"/>
        <w:widowControl w:val="0"/>
        <w:ind w:left="567"/>
      </w:pPr>
      <w:r w:rsidRPr="00CA36D9">
        <w:t>References to legislation are to that legislation as it may have been modified or re-enacted by the date of the Auction or the Contract date (as applicable).</w:t>
      </w:r>
    </w:p>
    <w:p w14:paraId="653504E9" w14:textId="77777777" w:rsidR="007B4814" w:rsidRPr="00CA36D9" w:rsidRDefault="007B4814" w:rsidP="007B4814">
      <w:pPr>
        <w:pStyle w:val="Title"/>
        <w:keepNext/>
        <w:rPr>
          <w:rFonts w:asciiTheme="minorHAnsi" w:hAnsiTheme="minorHAnsi" w:cstheme="minorHAnsi"/>
          <w:sz w:val="36"/>
          <w:szCs w:val="36"/>
        </w:rPr>
      </w:pPr>
      <w:r w:rsidRPr="00CA36D9">
        <w:rPr>
          <w:rFonts w:asciiTheme="minorHAnsi" w:hAnsiTheme="minorHAnsi" w:cstheme="minorHAnsi"/>
          <w:sz w:val="36"/>
          <w:szCs w:val="36"/>
        </w:rPr>
        <w:t xml:space="preserve">Part B Our Actions and Conduct of the Auction </w:t>
      </w:r>
    </w:p>
    <w:p w14:paraId="3E0A5C73" w14:textId="77777777" w:rsidR="007B4814" w:rsidRPr="00CA36D9" w:rsidRDefault="007B4814">
      <w:pPr>
        <w:pStyle w:val="Level1"/>
      </w:pPr>
      <w:r w:rsidRPr="00CA36D9">
        <w:t>Our Services</w:t>
      </w:r>
    </w:p>
    <w:p w14:paraId="2E8980A5" w14:textId="7DB634AB" w:rsidR="007B4814" w:rsidRPr="00CA36D9" w:rsidRDefault="007B4814">
      <w:pPr>
        <w:pStyle w:val="Level2"/>
        <w:ind w:left="567" w:hanging="567"/>
      </w:pPr>
      <w:r w:rsidRPr="00CA36D9">
        <w:t xml:space="preserve">We agree to provide the Services in accordance with the </w:t>
      </w:r>
      <w:r w:rsidR="005C5936">
        <w:t>Authority to Auction</w:t>
      </w:r>
      <w:r w:rsidRPr="00CA36D9">
        <w:t xml:space="preserve"> and these Terms.</w:t>
      </w:r>
    </w:p>
    <w:p w14:paraId="6C18FDC0" w14:textId="77777777" w:rsidR="007B4814" w:rsidRPr="00CA36D9" w:rsidRDefault="007B4814">
      <w:pPr>
        <w:pStyle w:val="Level2"/>
        <w:ind w:left="567" w:hanging="567"/>
      </w:pPr>
      <w:r w:rsidRPr="00CA36D9">
        <w:t xml:space="preserve">As agents for the </w:t>
      </w:r>
      <w:proofErr w:type="gramStart"/>
      <w:r w:rsidRPr="00CA36D9">
        <w:t>Seller</w:t>
      </w:r>
      <w:proofErr w:type="gramEnd"/>
      <w:r w:rsidRPr="00CA36D9">
        <w:t xml:space="preserve"> We shall:</w:t>
      </w:r>
    </w:p>
    <w:p w14:paraId="15CB975A" w14:textId="77777777" w:rsidR="007B4814" w:rsidRPr="00CA36D9" w:rsidRDefault="007B4814">
      <w:pPr>
        <w:pStyle w:val="Level3"/>
      </w:pPr>
      <w:r w:rsidRPr="00CA36D9">
        <w:t>prepare the Catalogue from information supplied by or on behalf of the Seller;</w:t>
      </w:r>
    </w:p>
    <w:p w14:paraId="3E7A210D" w14:textId="4D63E745" w:rsidR="007B4814" w:rsidRPr="00CA36D9" w:rsidRDefault="007B4814">
      <w:pPr>
        <w:pStyle w:val="Level3"/>
      </w:pPr>
      <w:r w:rsidRPr="00CA36D9">
        <w:t>market the Property for sale</w:t>
      </w:r>
      <w:r w:rsidR="003B1F48">
        <w:t xml:space="preserve"> by Auction</w:t>
      </w:r>
      <w:r w:rsidRPr="00CA36D9">
        <w:t>;</w:t>
      </w:r>
    </w:p>
    <w:p w14:paraId="6E52C2E4" w14:textId="77777777" w:rsidR="007B4814" w:rsidRPr="00CA36D9" w:rsidRDefault="007B4814">
      <w:pPr>
        <w:pStyle w:val="Level3"/>
      </w:pPr>
      <w:r w:rsidRPr="00CA36D9">
        <w:t>receive and hold any deposits or advance payments where appropriate in connection with a Reservation;</w:t>
      </w:r>
    </w:p>
    <w:p w14:paraId="780B967E" w14:textId="5B11ACB4" w:rsidR="007B4814" w:rsidRPr="00CA36D9" w:rsidRDefault="007B4814">
      <w:pPr>
        <w:pStyle w:val="Level3"/>
      </w:pPr>
      <w:r w:rsidRPr="00CA36D9">
        <w:t>seek and obtain</w:t>
      </w:r>
      <w:r w:rsidR="008A5A53">
        <w:t xml:space="preserve"> the</w:t>
      </w:r>
      <w:r w:rsidRPr="00CA36D9">
        <w:t xml:space="preserve"> Buyer’s Premium</w:t>
      </w:r>
      <w:r>
        <w:t>;</w:t>
      </w:r>
    </w:p>
    <w:p w14:paraId="6F994EBD" w14:textId="77777777" w:rsidR="007B4814" w:rsidRPr="00CA36D9" w:rsidRDefault="007B4814">
      <w:pPr>
        <w:pStyle w:val="Level3"/>
      </w:pPr>
      <w:r w:rsidRPr="00CA36D9">
        <w:t>advise the Seller that we have received any Buyer’s Premium;</w:t>
      </w:r>
    </w:p>
    <w:p w14:paraId="09E1EE0A" w14:textId="4625A3BE" w:rsidR="00CD4ED6" w:rsidRDefault="003E73BA">
      <w:pPr>
        <w:pStyle w:val="Level3"/>
      </w:pPr>
      <w:r w:rsidRPr="00916EAF">
        <w:t xml:space="preserve">sign </w:t>
      </w:r>
      <w:r>
        <w:t>the</w:t>
      </w:r>
      <w:r w:rsidRPr="00916EAF">
        <w:t xml:space="preserve"> Reservation Form on behalf of the Seller</w:t>
      </w:r>
      <w:r w:rsidR="00B813DB">
        <w:t xml:space="preserve">, </w:t>
      </w:r>
      <w:r w:rsidR="006E269D">
        <w:t xml:space="preserve">We </w:t>
      </w:r>
      <w:r>
        <w:t xml:space="preserve">may also sign the Reservation Form on behalf of the Buyer if </w:t>
      </w:r>
      <w:r w:rsidR="006E269D">
        <w:t xml:space="preserve">We </w:t>
      </w:r>
      <w:r>
        <w:t>hold appropriate authorisation</w:t>
      </w:r>
      <w:r w:rsidR="007B4814" w:rsidRPr="00CA36D9">
        <w:t>.</w:t>
      </w:r>
    </w:p>
    <w:p w14:paraId="060C987D" w14:textId="77777777" w:rsidR="00CD4ED6" w:rsidRDefault="00CD4ED6">
      <w:pPr>
        <w:pStyle w:val="Level2"/>
        <w:ind w:left="567" w:hanging="567"/>
      </w:pPr>
      <w:r>
        <w:t xml:space="preserve">The Consumer Rights Act 2015 gives </w:t>
      </w:r>
      <w:r w:rsidRPr="00E8544A">
        <w:t>you</w:t>
      </w:r>
      <w:r>
        <w:t xml:space="preserve"> certain legal rights (also known as ‘statutory rights’). </w:t>
      </w:r>
      <w:r w:rsidR="00A87BD9">
        <w:t xml:space="preserve">We will provide the Services with reasonable skill and care. </w:t>
      </w:r>
      <w:r>
        <w:t>In addition:</w:t>
      </w:r>
      <w:bookmarkStart w:id="724" w:name="_7bbb4d32-a37f-42db-811e-c59c67778358"/>
      <w:bookmarkEnd w:id="724"/>
    </w:p>
    <w:p w14:paraId="2C42B247" w14:textId="77777777" w:rsidR="00CD4ED6" w:rsidRDefault="00CD4ED6">
      <w:pPr>
        <w:pStyle w:val="Level3"/>
      </w:pPr>
      <w:r>
        <w:t>where the price has not been agreed upfront, the cost of the services must be reasonable; and</w:t>
      </w:r>
      <w:bookmarkStart w:id="725" w:name="_8f15ff38-8342-448d-ab20-ffca9e15e5da"/>
      <w:bookmarkEnd w:id="725"/>
    </w:p>
    <w:p w14:paraId="15BE107B" w14:textId="2716219F" w:rsidR="00CD4ED6" w:rsidRDefault="00CD4ED6">
      <w:pPr>
        <w:pStyle w:val="Level3"/>
      </w:pPr>
      <w:r>
        <w:t xml:space="preserve">where no time period has been agreed upfront for the provision of the services, </w:t>
      </w:r>
      <w:r w:rsidRPr="00E8544A">
        <w:t>we</w:t>
      </w:r>
      <w:r>
        <w:t xml:space="preserve"> must carry out the services </w:t>
      </w:r>
      <w:r>
        <w:lastRenderedPageBreak/>
        <w:t>within a reasonable time.</w:t>
      </w:r>
      <w:bookmarkStart w:id="726" w:name="_0434b162-7dc9-411a-8b19-a66cfe0f7945"/>
      <w:bookmarkEnd w:id="726"/>
    </w:p>
    <w:p w14:paraId="340A66F2" w14:textId="2AE9B8DE" w:rsidR="00F66007" w:rsidRDefault="00F66007">
      <w:pPr>
        <w:pStyle w:val="Level2"/>
        <w:ind w:left="567" w:hanging="567"/>
      </w:pPr>
      <w:r>
        <w:t xml:space="preserve">Nothing in this Agreement affects </w:t>
      </w:r>
      <w:r w:rsidRPr="00E8544A">
        <w:t>you</w:t>
      </w:r>
      <w:r w:rsidR="00066B64" w:rsidRPr="00E8544A">
        <w:t>r</w:t>
      </w:r>
      <w:r>
        <w:t xml:space="preserve"> legal rights under the Consumer Rights Act 2015 (also known as ‘statutory rights’). </w:t>
      </w:r>
      <w:r w:rsidRPr="00E8544A">
        <w:t>You</w:t>
      </w:r>
      <w:r>
        <w:t xml:space="preserve"> may also have other rights in law.</w:t>
      </w:r>
      <w:bookmarkStart w:id="727" w:name="_9f12bda9-2c3b-428a-bfde-e8194e992bf7"/>
      <w:bookmarkEnd w:id="727"/>
    </w:p>
    <w:p w14:paraId="63A98AF2" w14:textId="47DEF3AE" w:rsidR="00EE7559" w:rsidRDefault="00F66007">
      <w:pPr>
        <w:pStyle w:val="Level2"/>
        <w:ind w:left="567" w:hanging="567"/>
      </w:pPr>
      <w:r>
        <w:t xml:space="preserve">If the services </w:t>
      </w:r>
      <w:r w:rsidRPr="00E8544A">
        <w:t>we</w:t>
      </w:r>
      <w:r>
        <w:t xml:space="preserve"> have provided to </w:t>
      </w:r>
      <w:r w:rsidRPr="00E8544A">
        <w:t>you</w:t>
      </w:r>
      <w:r>
        <w:t xml:space="preserve"> are faulty, please contact </w:t>
      </w:r>
      <w:r w:rsidR="00A55B28">
        <w:t>U</w:t>
      </w:r>
      <w:r w:rsidRPr="00E8544A">
        <w:t>s</w:t>
      </w:r>
      <w:r>
        <w:t xml:space="preserve"> at </w:t>
      </w:r>
      <w:r w:rsidRPr="00E8544A">
        <w:t>enquiries@gotoproperties.co.uk or 01844 355024</w:t>
      </w:r>
      <w:r>
        <w:t>.</w:t>
      </w:r>
      <w:bookmarkStart w:id="728" w:name="_1fdf4a08-19eb-4ab7-be64-5bd182d77fa6"/>
      <w:bookmarkEnd w:id="728"/>
    </w:p>
    <w:p w14:paraId="42BBE62B" w14:textId="378B0B7C" w:rsidR="00A87BD9" w:rsidRPr="00CA36D9" w:rsidRDefault="00A87BD9" w:rsidP="00422A6B">
      <w:pPr>
        <w:pStyle w:val="Level2"/>
        <w:numPr>
          <w:ilvl w:val="0"/>
          <w:numId w:val="0"/>
        </w:numPr>
        <w:ind w:left="567"/>
        <w:jc w:val="center"/>
      </w:pPr>
    </w:p>
    <w:p w14:paraId="21EEA69C" w14:textId="77777777" w:rsidR="007B4814" w:rsidRPr="00CA36D9" w:rsidRDefault="007B4814">
      <w:pPr>
        <w:pStyle w:val="Level1"/>
      </w:pPr>
      <w:r w:rsidRPr="00CA36D9">
        <w:t>Conduct of the Auction</w:t>
      </w:r>
    </w:p>
    <w:p w14:paraId="5B7A7B06" w14:textId="7801BE10" w:rsidR="007B4814" w:rsidRPr="00CA36D9" w:rsidRDefault="007B4814">
      <w:pPr>
        <w:pStyle w:val="Level2"/>
        <w:ind w:left="567" w:hanging="567"/>
        <w:jc w:val="both"/>
      </w:pPr>
      <w:r w:rsidRPr="00CA36D9">
        <w:t>Both the Starting Bid and Reserve Price are subject to change any time before or during the Auction.</w:t>
      </w:r>
    </w:p>
    <w:p w14:paraId="04CE728B" w14:textId="4F37364C" w:rsidR="007B4814" w:rsidRPr="00CA36D9" w:rsidRDefault="007B4814">
      <w:pPr>
        <w:pStyle w:val="Level2"/>
        <w:ind w:left="567" w:hanging="567"/>
        <w:jc w:val="both"/>
      </w:pPr>
      <w:r w:rsidRPr="00CA36D9">
        <w:t xml:space="preserve">Where there is a Reserve Price the Seller may bid (or ask </w:t>
      </w:r>
      <w:r w:rsidR="00A55B28">
        <w:t>U</w:t>
      </w:r>
      <w:r w:rsidRPr="00CA36D9">
        <w:t xml:space="preserve">s or another agent to bid on the Seller’s behalf) up to the Reserve Price but may not make a </w:t>
      </w:r>
      <w:r w:rsidR="008A29CB">
        <w:t>B</w:t>
      </w:r>
      <w:r w:rsidRPr="00CA36D9">
        <w:t xml:space="preserve">id equal to or exceeding the Reserve Price. Bidders accept that it is possible that all </w:t>
      </w:r>
      <w:r w:rsidR="008A29CB">
        <w:t>B</w:t>
      </w:r>
      <w:r w:rsidRPr="00CA36D9">
        <w:t xml:space="preserve">ids up to the Reserve Price are </w:t>
      </w:r>
      <w:r w:rsidR="008A29CB">
        <w:t>B</w:t>
      </w:r>
      <w:r w:rsidRPr="00CA36D9">
        <w:t>ids made by or on behalf of the Seller.</w:t>
      </w:r>
    </w:p>
    <w:p w14:paraId="7F0CFE68" w14:textId="345FFB0A" w:rsidR="007B4814" w:rsidRPr="00CA36D9" w:rsidRDefault="007B4814">
      <w:pPr>
        <w:pStyle w:val="Level2"/>
        <w:ind w:left="567" w:hanging="567"/>
        <w:jc w:val="both"/>
      </w:pPr>
      <w:r w:rsidRPr="00CA36D9">
        <w:t>The Reserve Price</w:t>
      </w:r>
      <w:r w:rsidR="005028F8">
        <w:t xml:space="preserve"> at the time of a Bid</w:t>
      </w:r>
      <w:r w:rsidRPr="00CA36D9">
        <w:t xml:space="preserve"> is the minimum price that the Auctioneer </w:t>
      </w:r>
      <w:r w:rsidR="003333CD">
        <w:t xml:space="preserve">at that time is </w:t>
      </w:r>
      <w:r w:rsidRPr="00CA36D9">
        <w:t>authorised by the Seller to sell the Property for. The Reserve Price may change throughout the course of marketing</w:t>
      </w:r>
      <w:r w:rsidR="00AC35E0">
        <w:t xml:space="preserve"> the Property by Us</w:t>
      </w:r>
      <w:r w:rsidRPr="00CA36D9">
        <w:t xml:space="preserve">. We may with the agreement of the Seller lower the Reserve Price during the Auction to a level that matches the existing highest </w:t>
      </w:r>
      <w:r w:rsidR="008A29CB">
        <w:t>B</w:t>
      </w:r>
      <w:r w:rsidRPr="00CA36D9">
        <w:t xml:space="preserve">id. </w:t>
      </w:r>
    </w:p>
    <w:p w14:paraId="3088D9A9" w14:textId="2964E803" w:rsidR="007B4814" w:rsidRPr="00CA36D9" w:rsidRDefault="007B4814">
      <w:pPr>
        <w:pStyle w:val="Level2"/>
        <w:ind w:left="567" w:hanging="567"/>
        <w:jc w:val="both"/>
      </w:pPr>
      <w:r w:rsidRPr="00CA36D9">
        <w:t>The Bidder who places the Successful Bid will be declared the Buyer</w:t>
      </w:r>
      <w:r w:rsidR="005B2E64">
        <w:t xml:space="preserve"> (as defined above)</w:t>
      </w:r>
      <w:r w:rsidRPr="00CA36D9">
        <w:t xml:space="preserve"> at the end of the Auction process.</w:t>
      </w:r>
    </w:p>
    <w:p w14:paraId="0D13083B" w14:textId="184FD462" w:rsidR="007B4814" w:rsidRPr="00CA36D9" w:rsidRDefault="007B4814">
      <w:pPr>
        <w:pStyle w:val="Level2"/>
        <w:ind w:left="567" w:hanging="567"/>
        <w:jc w:val="both"/>
      </w:pPr>
      <w:bookmarkStart w:id="729" w:name="_Ref33628346"/>
      <w:r w:rsidRPr="00CA36D9">
        <w:t xml:space="preserve">Where the Buyer has set out caveats in accordance with clause </w:t>
      </w:r>
      <w:r w:rsidR="007242CF">
        <w:t>4.12</w:t>
      </w:r>
      <w:r w:rsidRPr="00CA36D9">
        <w:t>, which the Seller fails to satisfy, the Buyer may withdraw from the Auction and will not be liable for paying the Buyers’ Premium.</w:t>
      </w:r>
      <w:bookmarkEnd w:id="729"/>
    </w:p>
    <w:p w14:paraId="2E2F7F20" w14:textId="0425DBAF" w:rsidR="007B4814" w:rsidRPr="00CA36D9" w:rsidRDefault="007B4814">
      <w:pPr>
        <w:pStyle w:val="Level2"/>
        <w:ind w:left="567" w:hanging="567"/>
        <w:jc w:val="both"/>
      </w:pPr>
      <w:r w:rsidRPr="00CA36D9">
        <w:t xml:space="preserve">We may </w:t>
      </w:r>
      <w:r w:rsidR="005B2E64">
        <w:t xml:space="preserve">in our entire discretion </w:t>
      </w:r>
      <w:r w:rsidRPr="00CA36D9">
        <w:t xml:space="preserve">refuse to accept a </w:t>
      </w:r>
      <w:r w:rsidR="008A29CB">
        <w:t>B</w:t>
      </w:r>
      <w:r w:rsidRPr="00CA36D9">
        <w:t>id</w:t>
      </w:r>
      <w:r w:rsidR="00A64C75">
        <w:t xml:space="preserve"> or a Successful Bid</w:t>
      </w:r>
      <w:r w:rsidRPr="00CA36D9">
        <w:t>.</w:t>
      </w:r>
    </w:p>
    <w:p w14:paraId="6F2CB13C" w14:textId="491A1C6E" w:rsidR="007B4814" w:rsidRPr="00CA36D9" w:rsidRDefault="007B4814">
      <w:pPr>
        <w:pStyle w:val="Level2"/>
        <w:ind w:left="567" w:hanging="567"/>
        <w:jc w:val="both"/>
      </w:pPr>
      <w:r w:rsidRPr="00CA36D9">
        <w:t xml:space="preserve">If there is a dispute over bidding, </w:t>
      </w:r>
      <w:proofErr w:type="gramStart"/>
      <w:r w:rsidRPr="00CA36D9">
        <w:t>We</w:t>
      </w:r>
      <w:proofErr w:type="gramEnd"/>
      <w:r w:rsidRPr="00CA36D9">
        <w:t xml:space="preserve"> </w:t>
      </w:r>
      <w:r w:rsidR="00A64C75">
        <w:t xml:space="preserve">will use our reasonable endeavours to </w:t>
      </w:r>
      <w:r w:rsidRPr="00CA36D9">
        <w:t>resolve it and our decision is final.</w:t>
      </w:r>
    </w:p>
    <w:p w14:paraId="209836FF" w14:textId="7CA0B7B0" w:rsidR="007B4814" w:rsidRPr="00CA36D9" w:rsidRDefault="007B4814">
      <w:pPr>
        <w:pStyle w:val="Level2"/>
        <w:ind w:left="567" w:hanging="567"/>
        <w:jc w:val="both"/>
      </w:pPr>
      <w:r w:rsidRPr="00CA36D9">
        <w:t xml:space="preserve">Our decision on the conduct of the Auction is </w:t>
      </w:r>
      <w:r w:rsidR="00A64C75">
        <w:t xml:space="preserve">also </w:t>
      </w:r>
      <w:r w:rsidRPr="00CA36D9">
        <w:t>final.</w:t>
      </w:r>
    </w:p>
    <w:p w14:paraId="0A829335" w14:textId="752E9CF3" w:rsidR="007B4814" w:rsidRPr="00CA36D9" w:rsidRDefault="007B4814">
      <w:pPr>
        <w:pStyle w:val="Level2"/>
        <w:ind w:left="567" w:hanging="567"/>
      </w:pPr>
      <w:r w:rsidRPr="00E8544A">
        <w:t>We may cancel the Auction or change the way in which a Property is offered for sale</w:t>
      </w:r>
      <w:r w:rsidR="005B2E64" w:rsidRPr="00E8544A">
        <w:t xml:space="preserve"> by Auction</w:t>
      </w:r>
      <w:r w:rsidRPr="00E8544A">
        <w:t xml:space="preserve">. We may also combine or divide Properties. A Property may be sold or withdrawn from sale prior to </w:t>
      </w:r>
      <w:r w:rsidR="00135817" w:rsidRPr="00E8544A">
        <w:t xml:space="preserve">the start of </w:t>
      </w:r>
      <w:r w:rsidRPr="00E8544A">
        <w:t>the Auction.</w:t>
      </w:r>
    </w:p>
    <w:p w14:paraId="4E55FF11" w14:textId="39BBEF1C" w:rsidR="007B4814" w:rsidRPr="00CA36D9" w:rsidRDefault="007B4814">
      <w:pPr>
        <w:pStyle w:val="Level2"/>
        <w:ind w:left="567" w:hanging="567"/>
      </w:pPr>
      <w:r w:rsidRPr="00CA36D9">
        <w:t xml:space="preserve">Irrespective of any other </w:t>
      </w:r>
      <w:r w:rsidR="008A29CB">
        <w:t>B</w:t>
      </w:r>
      <w:r w:rsidRPr="00CA36D9">
        <w:t>ids, We may select a Successful Bid before the end of an Auction and have no obligation to inform any Bidder about our intention to do so.</w:t>
      </w:r>
    </w:p>
    <w:p w14:paraId="54270C76" w14:textId="4522092E" w:rsidR="007B4814" w:rsidRPr="00CA36D9" w:rsidRDefault="007B4814">
      <w:pPr>
        <w:pStyle w:val="Level2"/>
        <w:ind w:left="567" w:hanging="567"/>
      </w:pPr>
      <w:r w:rsidRPr="00CA36D9">
        <w:t>On the submission of a Successful Bid and payment of the Buyer’s Premium</w:t>
      </w:r>
      <w:r w:rsidR="00A64C75">
        <w:t>,</w:t>
      </w:r>
    </w:p>
    <w:p w14:paraId="7915EA2C" w14:textId="2855BAAD" w:rsidR="007B4814" w:rsidRPr="00CA36D9" w:rsidRDefault="007B4814">
      <w:pPr>
        <w:pStyle w:val="Level3"/>
        <w:ind w:left="1418" w:hanging="851"/>
      </w:pPr>
      <w:r w:rsidRPr="00CA36D9">
        <w:t>We shall, by the execution of the Reservation Form in terms of the authorities which we hold, reserve the Property for the Buyer, subject to the performance by the Buyer of their obligations under these Terms</w:t>
      </w:r>
      <w:r w:rsidR="00A64C75">
        <w:t>;</w:t>
      </w:r>
    </w:p>
    <w:p w14:paraId="58C59BFC" w14:textId="2C4CCD24" w:rsidR="007B4814" w:rsidRPr="00CA36D9" w:rsidRDefault="007B4814">
      <w:pPr>
        <w:pStyle w:val="Level3"/>
      </w:pPr>
      <w:r w:rsidRPr="00CA36D9">
        <w:t xml:space="preserve">The Seller shall make the undertakings and be obliged to take the actions detailed in Clause </w:t>
      </w:r>
      <w:r w:rsidRPr="00CA36D9">
        <w:fldChar w:fldCharType="begin"/>
      </w:r>
      <w:r w:rsidRPr="00CA36D9">
        <w:instrText xml:space="preserve"> REF _Ref45876095 \r \h </w:instrText>
      </w:r>
      <w:r>
        <w:instrText xml:space="preserve"> \* MERGEFORMAT </w:instrText>
      </w:r>
      <w:r w:rsidRPr="00CA36D9">
        <w:fldChar w:fldCharType="separate"/>
      </w:r>
      <w:r w:rsidR="00694AF2">
        <w:t>5</w:t>
      </w:r>
      <w:r w:rsidRPr="00CA36D9">
        <w:fldChar w:fldCharType="end"/>
      </w:r>
      <w:r w:rsidR="00A64C75">
        <w:t>; and</w:t>
      </w:r>
    </w:p>
    <w:p w14:paraId="2FFDF215" w14:textId="45186BB2" w:rsidR="007B4814" w:rsidRDefault="007B4814">
      <w:pPr>
        <w:pStyle w:val="Level3"/>
      </w:pPr>
      <w:r w:rsidRPr="00CA36D9">
        <w:t xml:space="preserve">The Buyer shall make the undertakings </w:t>
      </w:r>
      <w:r w:rsidR="00E4736D">
        <w:t xml:space="preserve">and </w:t>
      </w:r>
      <w:r w:rsidRPr="00CA36D9">
        <w:t xml:space="preserve">be obliged to take the actions detailed in Clauses </w:t>
      </w:r>
      <w:r w:rsidRPr="00CA36D9">
        <w:fldChar w:fldCharType="begin"/>
      </w:r>
      <w:r w:rsidRPr="00CA36D9">
        <w:instrText xml:space="preserve"> REF _Ref45876122 \r \h </w:instrText>
      </w:r>
      <w:r>
        <w:instrText xml:space="preserve"> \* MERGEFORMAT </w:instrText>
      </w:r>
      <w:r w:rsidRPr="00CA36D9">
        <w:fldChar w:fldCharType="separate"/>
      </w:r>
      <w:r w:rsidR="00694AF2">
        <w:t>6</w:t>
      </w:r>
      <w:r w:rsidRPr="00CA36D9">
        <w:fldChar w:fldCharType="end"/>
      </w:r>
      <w:r w:rsidRPr="00CA36D9">
        <w:t xml:space="preserve">, </w:t>
      </w:r>
      <w:r w:rsidRPr="00CA36D9">
        <w:fldChar w:fldCharType="begin"/>
      </w:r>
      <w:r w:rsidRPr="00CA36D9">
        <w:instrText xml:space="preserve"> REF _Ref45876137 \r \h </w:instrText>
      </w:r>
      <w:r>
        <w:instrText xml:space="preserve"> \* MERGEFORMAT </w:instrText>
      </w:r>
      <w:r w:rsidRPr="00CA36D9">
        <w:fldChar w:fldCharType="separate"/>
      </w:r>
      <w:r w:rsidR="00694AF2">
        <w:t>7</w:t>
      </w:r>
      <w:r w:rsidRPr="00CA36D9">
        <w:fldChar w:fldCharType="end"/>
      </w:r>
      <w:r w:rsidRPr="00CA36D9">
        <w:t xml:space="preserve"> and </w:t>
      </w:r>
      <w:r w:rsidRPr="00CA36D9">
        <w:fldChar w:fldCharType="begin"/>
      </w:r>
      <w:r w:rsidRPr="00CA36D9">
        <w:instrText xml:space="preserve"> REF _Ref45876160 \r \h </w:instrText>
      </w:r>
      <w:r>
        <w:instrText xml:space="preserve"> \* MERGEFORMAT </w:instrText>
      </w:r>
      <w:r w:rsidRPr="00CA36D9">
        <w:fldChar w:fldCharType="separate"/>
      </w:r>
      <w:r w:rsidR="00694AF2">
        <w:t>8</w:t>
      </w:r>
      <w:r w:rsidRPr="00CA36D9">
        <w:fldChar w:fldCharType="end"/>
      </w:r>
      <w:r w:rsidR="00A64C75">
        <w:t>.</w:t>
      </w:r>
    </w:p>
    <w:p w14:paraId="5B959A6E" w14:textId="6F14B75C" w:rsidR="008E1513" w:rsidRPr="000E2D2E" w:rsidRDefault="008E1513" w:rsidP="008E1513">
      <w:pPr>
        <w:pStyle w:val="Level2"/>
        <w:ind w:left="567" w:hanging="567"/>
        <w:jc w:val="both"/>
        <w:rPr>
          <w:b/>
          <w:bCs/>
        </w:rPr>
      </w:pPr>
      <w:r>
        <w:t>A</w:t>
      </w:r>
      <w:r w:rsidRPr="00CA36D9">
        <w:t xml:space="preserve"> Bidder may </w:t>
      </w:r>
      <w:r>
        <w:t xml:space="preserve">at any time </w:t>
      </w:r>
      <w:r w:rsidRPr="00CA36D9">
        <w:t xml:space="preserve">call out specific caveats relating to the Property and condition the Bidder’s purchase of the Property on </w:t>
      </w:r>
      <w:r>
        <w:t xml:space="preserve">those caveats. The Seller must accept those caveats and all caveats under the Agreement must be recorded in writing in the Reservation Form and be signed by Buyer, Seller (or on their behalf in accordance with clause 3.2.6) and Us. Any amendment to agreed caveats shall be made in accordance with clause 14.9 below (variation clause). </w:t>
      </w:r>
      <w:r w:rsidRPr="000E2D2E">
        <w:rPr>
          <w:b/>
          <w:bCs/>
        </w:rPr>
        <w:t>Any purported agreement or amendment by exchange of emails shall not be valid.</w:t>
      </w:r>
    </w:p>
    <w:p w14:paraId="3C3CD9CF" w14:textId="1416DA12" w:rsidR="007B4814" w:rsidRDefault="007B4814" w:rsidP="007B4814">
      <w:pPr>
        <w:pStyle w:val="Title"/>
        <w:rPr>
          <w:rFonts w:asciiTheme="minorHAnsi" w:hAnsiTheme="minorHAnsi" w:cstheme="minorHAnsi"/>
          <w:sz w:val="36"/>
          <w:szCs w:val="36"/>
        </w:rPr>
      </w:pPr>
      <w:r w:rsidRPr="00CA36D9">
        <w:rPr>
          <w:rFonts w:asciiTheme="minorHAnsi" w:hAnsiTheme="minorHAnsi" w:cstheme="minorHAnsi"/>
          <w:sz w:val="36"/>
          <w:szCs w:val="36"/>
        </w:rPr>
        <w:t>Part C Obligations upon the Seller</w:t>
      </w:r>
    </w:p>
    <w:p w14:paraId="057CAD4C" w14:textId="77777777" w:rsidR="007B4814" w:rsidRPr="00CA36D9" w:rsidRDefault="007B4814">
      <w:pPr>
        <w:pStyle w:val="Level1"/>
      </w:pPr>
      <w:bookmarkStart w:id="730" w:name="_Ref45876095"/>
      <w:r w:rsidRPr="00CA36D9">
        <w:t>The Seller’s obligations</w:t>
      </w:r>
      <w:bookmarkEnd w:id="730"/>
    </w:p>
    <w:p w14:paraId="1B1100F2" w14:textId="49490ECB" w:rsidR="007B4814" w:rsidRPr="00CA36D9" w:rsidRDefault="007B4814">
      <w:pPr>
        <w:pStyle w:val="Level2"/>
        <w:ind w:left="567" w:hanging="567"/>
      </w:pPr>
      <w:r w:rsidRPr="00CA36D9">
        <w:t xml:space="preserve">Before an Auction, a Seller must complete the </w:t>
      </w:r>
      <w:r w:rsidR="008E2C4B">
        <w:t xml:space="preserve">Authority to Auction </w:t>
      </w:r>
      <w:r w:rsidRPr="00CA36D9">
        <w:t xml:space="preserve">and comply with </w:t>
      </w:r>
      <w:r w:rsidR="006211AB">
        <w:t>the Authority to Auction T</w:t>
      </w:r>
      <w:r w:rsidRPr="00CA36D9">
        <w:t>erms.</w:t>
      </w:r>
    </w:p>
    <w:p w14:paraId="765E1090" w14:textId="66D30978" w:rsidR="007B4814" w:rsidRPr="00CA36D9" w:rsidRDefault="007B4814">
      <w:pPr>
        <w:pStyle w:val="Level2"/>
        <w:ind w:left="567" w:hanging="567"/>
      </w:pPr>
      <w:r w:rsidRPr="00CA36D9">
        <w:t xml:space="preserve">Once the Buyer’s Premium has been paid, the Seller agrees, without prejudice to the right of the Seller to enforce performance of the Buyer’s obligations deriving from these </w:t>
      </w:r>
      <w:r w:rsidR="001C3391">
        <w:t xml:space="preserve">Conditional Auction </w:t>
      </w:r>
      <w:r w:rsidRPr="00CA36D9">
        <w:t>Terms</w:t>
      </w:r>
      <w:r w:rsidR="001C3391">
        <w:t xml:space="preserve"> and Conditions</w:t>
      </w:r>
      <w:r w:rsidRPr="00CA36D9">
        <w:t>:</w:t>
      </w:r>
    </w:p>
    <w:p w14:paraId="11AE5D8D" w14:textId="6EB5B732" w:rsidR="007B4814" w:rsidRPr="00CA36D9" w:rsidRDefault="007B4814">
      <w:pPr>
        <w:pStyle w:val="Level3"/>
      </w:pPr>
      <w:r w:rsidRPr="00CA36D9">
        <w:t xml:space="preserve">not to instruct </w:t>
      </w:r>
      <w:r w:rsidR="00AC4767">
        <w:t>U</w:t>
      </w:r>
      <w:r w:rsidRPr="00CA36D9">
        <w:t>s to agree another Reservation of the Property;</w:t>
      </w:r>
    </w:p>
    <w:p w14:paraId="694799CD" w14:textId="71C8623D" w:rsidR="007B4814" w:rsidRPr="00CA36D9" w:rsidRDefault="007B4814">
      <w:pPr>
        <w:pStyle w:val="Level3"/>
      </w:pPr>
      <w:r w:rsidRPr="00CA36D9">
        <w:t xml:space="preserve">not to provide access to the Property </w:t>
      </w:r>
      <w:r w:rsidR="001E23C6">
        <w:t xml:space="preserve">for </w:t>
      </w:r>
      <w:r w:rsidRPr="00CA36D9">
        <w:t>or negotiate any terms for the sale of the Property with anyone other than the Buyer or persons confirmed to be acting on their behalf;</w:t>
      </w:r>
    </w:p>
    <w:p w14:paraId="7AE4346C" w14:textId="77777777" w:rsidR="007B4814" w:rsidRPr="00CA36D9" w:rsidRDefault="007B4814">
      <w:pPr>
        <w:pStyle w:val="Level3"/>
      </w:pPr>
      <w:r w:rsidRPr="00CA36D9">
        <w:t>not to send, instruct, or allow anyone else, to send any document inferring a potential sale of the Property to another party to any person;</w:t>
      </w:r>
    </w:p>
    <w:p w14:paraId="1FBC031B" w14:textId="77777777" w:rsidR="007B4814" w:rsidRPr="00CA36D9" w:rsidRDefault="007B4814">
      <w:pPr>
        <w:pStyle w:val="Level3"/>
      </w:pPr>
      <w:r w:rsidRPr="00CA36D9">
        <w:t>not to encumber or deal with the title to the Property;</w:t>
      </w:r>
    </w:p>
    <w:p w14:paraId="0ACFDDA2" w14:textId="2C5269C0" w:rsidR="007B4814" w:rsidRDefault="007B4814">
      <w:pPr>
        <w:pStyle w:val="Level3"/>
      </w:pPr>
      <w:r w:rsidRPr="00CA36D9">
        <w:t>to give such access to the Property as may be reasonably required by a surveyor or valuer if required by the Buyer for the purpose of obtaining a mortgage over the Property;</w:t>
      </w:r>
    </w:p>
    <w:p w14:paraId="70AFA92A" w14:textId="61C537B0" w:rsidR="00CD4E7C" w:rsidRDefault="00CD4E7C">
      <w:pPr>
        <w:pStyle w:val="Level3"/>
      </w:pPr>
      <w:r>
        <w:t xml:space="preserve">to maintain the Property </w:t>
      </w:r>
      <w:r w:rsidR="009B7861">
        <w:t xml:space="preserve">in good condition </w:t>
      </w:r>
      <w:r>
        <w:t>until exchange/completion, fail</w:t>
      </w:r>
      <w:r w:rsidR="009B7861">
        <w:t>ing</w:t>
      </w:r>
      <w:r>
        <w:t xml:space="preserve"> which the Seller may be required </w:t>
      </w:r>
      <w:r>
        <w:lastRenderedPageBreak/>
        <w:t xml:space="preserve">to make good any damages done at his own expenses. In the event the Buyer withdraws from the sale as a result of deterioration in the condition of the property, the Seller shall be liable to pay </w:t>
      </w:r>
      <w:r w:rsidR="007C4D54">
        <w:t>Us</w:t>
      </w:r>
      <w:r>
        <w:t xml:space="preserve"> the Buyer’s Premium; </w:t>
      </w:r>
    </w:p>
    <w:p w14:paraId="3C9438AE" w14:textId="2F48C6DE" w:rsidR="006D69F1" w:rsidRDefault="00FD752E" w:rsidP="00D850F1">
      <w:pPr>
        <w:pStyle w:val="Level2"/>
        <w:ind w:left="567" w:hanging="993"/>
      </w:pPr>
      <w:r>
        <w:t xml:space="preserve">In addition to the obligations in clause 5.2 above, the Seller shall </w:t>
      </w:r>
      <w:r w:rsidR="002721CA" w:rsidRPr="002721CA">
        <w:t>immediately</w:t>
      </w:r>
      <w:r>
        <w:t xml:space="preserve"> upon notification of receipt of Buyer’s Premium,</w:t>
      </w:r>
      <w:r w:rsidR="002721CA" w:rsidRPr="002721CA">
        <w:t xml:space="preserve"> instruct the Seller’s solicitors to</w:t>
      </w:r>
      <w:r w:rsidR="006D69F1">
        <w:t>:</w:t>
      </w:r>
    </w:p>
    <w:p w14:paraId="55894181" w14:textId="758B6650" w:rsidR="00214EC6" w:rsidRDefault="002721CA">
      <w:pPr>
        <w:pStyle w:val="Level3"/>
        <w:numPr>
          <w:ilvl w:val="0"/>
          <w:numId w:val="4"/>
        </w:numPr>
      </w:pPr>
      <w:bookmarkStart w:id="731" w:name="_Hlk115348505"/>
      <w:r w:rsidRPr="002721CA">
        <w:t>issue a Contract for the sale of the Property to the Buyer’s solicitors</w:t>
      </w:r>
      <w:r w:rsidR="00860A6B">
        <w:t xml:space="preserve"> within </w:t>
      </w:r>
      <w:r w:rsidR="00B5728A">
        <w:t>10</w:t>
      </w:r>
      <w:r w:rsidR="00860A6B">
        <w:t xml:space="preserve"> </w:t>
      </w:r>
      <w:r w:rsidR="00A701D9">
        <w:t>(</w:t>
      </w:r>
      <w:r w:rsidR="00B5728A">
        <w:t>ten</w:t>
      </w:r>
      <w:r w:rsidR="00A701D9">
        <w:t xml:space="preserve">) </w:t>
      </w:r>
      <w:r w:rsidR="00E916EE">
        <w:t>B</w:t>
      </w:r>
      <w:r w:rsidR="00860A6B">
        <w:t xml:space="preserve">usiness </w:t>
      </w:r>
      <w:r w:rsidR="00E916EE">
        <w:t>D</w:t>
      </w:r>
      <w:r w:rsidR="00860A6B">
        <w:t>ays</w:t>
      </w:r>
      <w:r w:rsidR="00AB5B13">
        <w:t xml:space="preserve"> of the Buyer’s Premium being paid</w:t>
      </w:r>
      <w:r w:rsidR="008B5747">
        <w:t xml:space="preserve">. </w:t>
      </w:r>
      <w:r w:rsidR="008B5747" w:rsidRPr="41B8A13F">
        <w:t>The Contract shall be (a) in standard terms and (b) reflective of the Reservation Form; and</w:t>
      </w:r>
    </w:p>
    <w:bookmarkEnd w:id="731"/>
    <w:p w14:paraId="7E9A6D0D" w14:textId="15499144" w:rsidR="002721CA" w:rsidRDefault="002721CA">
      <w:pPr>
        <w:pStyle w:val="Level3"/>
        <w:numPr>
          <w:ilvl w:val="0"/>
          <w:numId w:val="4"/>
        </w:numPr>
      </w:pPr>
      <w:r w:rsidRPr="002721CA">
        <w:t xml:space="preserve">to </w:t>
      </w:r>
      <w:r w:rsidR="00421CE6">
        <w:t xml:space="preserve">take all necessary actions </w:t>
      </w:r>
      <w:r w:rsidR="00EC20DE">
        <w:t xml:space="preserve">reasonably </w:t>
      </w:r>
      <w:r w:rsidRPr="002721CA">
        <w:t xml:space="preserve">required to enable Contracts for the sale of the Property to be exchanged </w:t>
      </w:r>
      <w:r w:rsidR="003F548D">
        <w:t xml:space="preserve">and for Completion of the Contract for sale of the Property to take place </w:t>
      </w:r>
      <w:r w:rsidRPr="002721CA">
        <w:t>within the Reservation Period</w:t>
      </w:r>
      <w:r w:rsidR="00714EE1">
        <w:t>.</w:t>
      </w:r>
    </w:p>
    <w:p w14:paraId="42569E11" w14:textId="3B25A8C3" w:rsidR="009B7861" w:rsidRPr="002721CA" w:rsidRDefault="009B7861" w:rsidP="00290AA6">
      <w:pPr>
        <w:pStyle w:val="Level3"/>
        <w:numPr>
          <w:ilvl w:val="0"/>
          <w:numId w:val="0"/>
        </w:numPr>
        <w:ind w:left="2205"/>
      </w:pPr>
    </w:p>
    <w:p w14:paraId="63763384" w14:textId="160753CC" w:rsidR="007B4814" w:rsidRPr="00CA36D9" w:rsidRDefault="007B4814" w:rsidP="00290AA6">
      <w:pPr>
        <w:pStyle w:val="Level2"/>
        <w:ind w:left="709" w:hanging="851"/>
      </w:pPr>
      <w:bookmarkStart w:id="732" w:name="_Ref45721880"/>
      <w:r w:rsidRPr="00CA36D9">
        <w:t xml:space="preserve">To enable the Seller's solicitors to carry out all work necessary to enable the </w:t>
      </w:r>
      <w:r w:rsidR="00714EE1">
        <w:t>C</w:t>
      </w:r>
      <w:r w:rsidRPr="00CA36D9">
        <w:t>ompletion of the Contract for sale of the Property and the transaction to be completed within the Reservation Period, the Seller shall:</w:t>
      </w:r>
    </w:p>
    <w:p w14:paraId="48A33A7A" w14:textId="77777777" w:rsidR="007B4814" w:rsidRPr="00CA36D9" w:rsidRDefault="007B4814" w:rsidP="00D51ACE">
      <w:pPr>
        <w:pStyle w:val="Level3"/>
        <w:numPr>
          <w:ilvl w:val="3"/>
          <w:numId w:val="1"/>
        </w:numPr>
      </w:pPr>
      <w:r w:rsidRPr="00CA36D9">
        <w:t>supply all documentation, information and authority; and</w:t>
      </w:r>
    </w:p>
    <w:p w14:paraId="390726E6" w14:textId="3672B3EA" w:rsidR="007B4814" w:rsidRDefault="007B4814" w:rsidP="00D51ACE">
      <w:pPr>
        <w:pStyle w:val="Level3"/>
        <w:numPr>
          <w:ilvl w:val="3"/>
          <w:numId w:val="1"/>
        </w:numPr>
      </w:pPr>
      <w:r w:rsidRPr="00CA36D9">
        <w:t xml:space="preserve">take all relevant actions reasonably necessary. </w:t>
      </w:r>
      <w:bookmarkEnd w:id="732"/>
    </w:p>
    <w:p w14:paraId="696CE329" w14:textId="2FF9A3D3" w:rsidR="00714EE1" w:rsidRPr="0016490F" w:rsidRDefault="00AC4767">
      <w:pPr>
        <w:pStyle w:val="Level2"/>
        <w:ind w:left="567" w:hanging="717"/>
        <w:jc w:val="both"/>
        <w:rPr>
          <w:b/>
          <w:bCs/>
        </w:rPr>
      </w:pPr>
      <w:r w:rsidRPr="0016490F">
        <w:rPr>
          <w:b/>
          <w:bCs/>
        </w:rPr>
        <w:t xml:space="preserve">Both the Buyer and the Seller agree that </w:t>
      </w:r>
      <w:r w:rsidR="008F0903">
        <w:rPr>
          <w:b/>
          <w:bCs/>
        </w:rPr>
        <w:t xml:space="preserve">We facilitate the Auction, </w:t>
      </w:r>
      <w:r w:rsidRPr="0016490F">
        <w:rPr>
          <w:b/>
          <w:bCs/>
        </w:rPr>
        <w:t xml:space="preserve">the Completion of the sale within the Reservation Period is </w:t>
      </w:r>
      <w:r w:rsidR="008F0903">
        <w:rPr>
          <w:b/>
          <w:bCs/>
        </w:rPr>
        <w:t xml:space="preserve">dependent on various factors and </w:t>
      </w:r>
      <w:r w:rsidRPr="0016490F">
        <w:rPr>
          <w:b/>
          <w:bCs/>
        </w:rPr>
        <w:t>not dependent on U</w:t>
      </w:r>
      <w:r w:rsidR="00E605F3">
        <w:rPr>
          <w:b/>
          <w:bCs/>
        </w:rPr>
        <w:t>s</w:t>
      </w:r>
      <w:r w:rsidR="008F0903">
        <w:rPr>
          <w:b/>
          <w:bCs/>
        </w:rPr>
        <w:t xml:space="preserve">. </w:t>
      </w:r>
      <w:r w:rsidRPr="0016490F">
        <w:rPr>
          <w:b/>
          <w:bCs/>
        </w:rPr>
        <w:t>We will</w:t>
      </w:r>
      <w:r w:rsidR="008F0903">
        <w:rPr>
          <w:b/>
          <w:bCs/>
        </w:rPr>
        <w:t xml:space="preserve"> therefore</w:t>
      </w:r>
      <w:r w:rsidRPr="0016490F">
        <w:rPr>
          <w:b/>
          <w:bCs/>
        </w:rPr>
        <w:t xml:space="preserve"> not be liable for any delay in the </w:t>
      </w:r>
      <w:r w:rsidR="008F0903">
        <w:rPr>
          <w:b/>
          <w:bCs/>
        </w:rPr>
        <w:t>C</w:t>
      </w:r>
      <w:r w:rsidRPr="0016490F">
        <w:rPr>
          <w:b/>
          <w:bCs/>
        </w:rPr>
        <w:t>ompletion of the sale</w:t>
      </w:r>
      <w:r w:rsidR="000C5D88">
        <w:rPr>
          <w:b/>
          <w:bCs/>
        </w:rPr>
        <w:t>, including outside the Reservation Period</w:t>
      </w:r>
      <w:r w:rsidR="00152BC4">
        <w:rPr>
          <w:b/>
          <w:bCs/>
        </w:rPr>
        <w:t xml:space="preserve"> or any other consequential losses or decisions made in reliance of the time of the Reservation Period. </w:t>
      </w:r>
      <w:r w:rsidRPr="0016490F">
        <w:rPr>
          <w:b/>
          <w:bCs/>
        </w:rPr>
        <w:t xml:space="preserve"> </w:t>
      </w:r>
      <w:r w:rsidR="00152BC4">
        <w:rPr>
          <w:b/>
          <w:bCs/>
        </w:rPr>
        <w:t>A</w:t>
      </w:r>
      <w:r w:rsidRPr="0016490F">
        <w:rPr>
          <w:b/>
          <w:bCs/>
        </w:rPr>
        <w:t xml:space="preserve">ny such delay shall not entitle the </w:t>
      </w:r>
      <w:r w:rsidR="000C5D88">
        <w:rPr>
          <w:b/>
          <w:bCs/>
        </w:rPr>
        <w:t xml:space="preserve">Buyer </w:t>
      </w:r>
      <w:r w:rsidR="00152BC4">
        <w:rPr>
          <w:b/>
          <w:bCs/>
        </w:rPr>
        <w:t>to claim</w:t>
      </w:r>
      <w:r w:rsidRPr="0016490F">
        <w:rPr>
          <w:b/>
          <w:bCs/>
        </w:rPr>
        <w:t xml:space="preserve"> for reimbursement of part of all of the Buyer’s Premium</w:t>
      </w:r>
      <w:r w:rsidR="000C5D88">
        <w:rPr>
          <w:b/>
          <w:bCs/>
        </w:rPr>
        <w:t xml:space="preserve"> from Us.</w:t>
      </w:r>
      <w:r w:rsidRPr="0016490F">
        <w:rPr>
          <w:b/>
          <w:bCs/>
        </w:rPr>
        <w:t xml:space="preserve"> </w:t>
      </w:r>
    </w:p>
    <w:p w14:paraId="626C1175" w14:textId="77777777" w:rsidR="007B4814" w:rsidRPr="00CA36D9" w:rsidRDefault="007B4814" w:rsidP="007B4814">
      <w:pPr>
        <w:pStyle w:val="Title"/>
        <w:rPr>
          <w:rFonts w:asciiTheme="minorHAnsi" w:hAnsiTheme="minorHAnsi" w:cstheme="minorHAnsi"/>
          <w:sz w:val="36"/>
          <w:szCs w:val="36"/>
        </w:rPr>
      </w:pPr>
      <w:r w:rsidRPr="00CA36D9">
        <w:rPr>
          <w:rFonts w:asciiTheme="minorHAnsi" w:hAnsiTheme="minorHAnsi" w:cstheme="minorHAnsi"/>
          <w:sz w:val="36"/>
          <w:szCs w:val="36"/>
        </w:rPr>
        <w:t>Part D Obligations upon the Buyer</w:t>
      </w:r>
    </w:p>
    <w:p w14:paraId="66E68F6A" w14:textId="77777777" w:rsidR="007B4814" w:rsidRPr="00CA36D9" w:rsidRDefault="007B4814">
      <w:pPr>
        <w:pStyle w:val="Level1"/>
        <w:ind w:hanging="502"/>
        <w:rPr>
          <w:strike/>
        </w:rPr>
      </w:pPr>
      <w:bookmarkStart w:id="733" w:name="_Ref45876122"/>
      <w:bookmarkStart w:id="734" w:name="_Ref33443737"/>
      <w:r w:rsidRPr="00CA36D9">
        <w:t>Before the Auction</w:t>
      </w:r>
      <w:bookmarkEnd w:id="733"/>
    </w:p>
    <w:p w14:paraId="719D7ADB" w14:textId="6FFE50A4" w:rsidR="007B4814" w:rsidRPr="00E8544A" w:rsidRDefault="007B4814">
      <w:pPr>
        <w:pStyle w:val="Level2"/>
        <w:ind w:left="567" w:hanging="717"/>
        <w:jc w:val="both"/>
      </w:pPr>
      <w:r w:rsidRPr="00CA36D9">
        <w:t xml:space="preserve">To enable bidding, a Bidder must </w:t>
      </w:r>
      <w:bookmarkEnd w:id="734"/>
      <w:r w:rsidRPr="00CA36D9">
        <w:t>fulfil the Bidding Requirements including:</w:t>
      </w:r>
    </w:p>
    <w:p w14:paraId="417F1886" w14:textId="10E38A54" w:rsidR="007B4814" w:rsidRPr="00CA36D9" w:rsidRDefault="007B4814">
      <w:pPr>
        <w:pStyle w:val="Level3"/>
        <w:jc w:val="both"/>
      </w:pPr>
      <w:r w:rsidRPr="00CA36D9">
        <w:t xml:space="preserve">provide </w:t>
      </w:r>
      <w:r w:rsidR="002A1AB4">
        <w:t xml:space="preserve">Us </w:t>
      </w:r>
      <w:r w:rsidRPr="00CA36D9">
        <w:t>with electronic payment details</w:t>
      </w:r>
      <w:r w:rsidR="00897CFB">
        <w:t xml:space="preserve"> before the Auction</w:t>
      </w:r>
      <w:r w:rsidRPr="00CA36D9">
        <w:t>;</w:t>
      </w:r>
    </w:p>
    <w:p w14:paraId="0A2A8FBE" w14:textId="44E47593" w:rsidR="00AA7FF8" w:rsidRPr="003B1362" w:rsidRDefault="007B4814" w:rsidP="00AA7FF8">
      <w:pPr>
        <w:pStyle w:val="Level3"/>
        <w:rPr>
          <w:szCs w:val="20"/>
        </w:rPr>
      </w:pPr>
      <w:r w:rsidRPr="00CA36D9">
        <w:t xml:space="preserve">ensure </w:t>
      </w:r>
      <w:r>
        <w:t>We have</w:t>
      </w:r>
      <w:r w:rsidRPr="00CA36D9">
        <w:t xml:space="preserve"> all information We reasonably need from the Buyer to enable </w:t>
      </w:r>
      <w:r w:rsidR="00A55B28">
        <w:t>U</w:t>
      </w:r>
      <w:r w:rsidRPr="00CA36D9">
        <w:t xml:space="preserve">s to complete the Reservation, including proof of the Buyer’s identity and address </w:t>
      </w:r>
      <w:r w:rsidR="006B6871">
        <w:t xml:space="preserve">and proof of funds </w:t>
      </w:r>
      <w:r w:rsidR="00D4775A">
        <w:t xml:space="preserve">(including their source) </w:t>
      </w:r>
      <w:r w:rsidRPr="00CA36D9">
        <w:t xml:space="preserve">if required by </w:t>
      </w:r>
      <w:r w:rsidR="0065179D">
        <w:t>U</w:t>
      </w:r>
      <w:r w:rsidRPr="00CA36D9">
        <w:t>s</w:t>
      </w:r>
      <w:r w:rsidR="00AA7FF8">
        <w:t xml:space="preserve">. </w:t>
      </w:r>
      <w:r w:rsidR="00226A14">
        <w:rPr>
          <w:szCs w:val="20"/>
        </w:rPr>
        <w:t xml:space="preserve">You authorise Us to contact </w:t>
      </w:r>
      <w:r w:rsidR="006504C3">
        <w:rPr>
          <w:szCs w:val="20"/>
        </w:rPr>
        <w:t>the Buyer’s</w:t>
      </w:r>
      <w:r w:rsidR="00226A14">
        <w:rPr>
          <w:szCs w:val="20"/>
        </w:rPr>
        <w:t xml:space="preserve"> solicitor</w:t>
      </w:r>
      <w:r w:rsidR="0094760E">
        <w:rPr>
          <w:szCs w:val="20"/>
        </w:rPr>
        <w:t xml:space="preserve"> to obtain </w:t>
      </w:r>
      <w:r w:rsidR="005F7B5A">
        <w:rPr>
          <w:szCs w:val="20"/>
        </w:rPr>
        <w:t>copies of your identification and source of funds documents</w:t>
      </w:r>
      <w:r w:rsidR="0094760E">
        <w:rPr>
          <w:szCs w:val="20"/>
        </w:rPr>
        <w:t xml:space="preserve"> if necessary and authorise </w:t>
      </w:r>
      <w:r w:rsidR="00050304">
        <w:rPr>
          <w:szCs w:val="20"/>
        </w:rPr>
        <w:t xml:space="preserve">the Buyer’s </w:t>
      </w:r>
      <w:r w:rsidR="007F48BF">
        <w:rPr>
          <w:szCs w:val="20"/>
        </w:rPr>
        <w:t xml:space="preserve">solicitor </w:t>
      </w:r>
      <w:r w:rsidR="0094760E">
        <w:rPr>
          <w:szCs w:val="20"/>
        </w:rPr>
        <w:t>to release these documents to Us.</w:t>
      </w:r>
      <w:r w:rsidR="0094760E" w:rsidRPr="0094760E">
        <w:rPr>
          <w:szCs w:val="20"/>
        </w:rPr>
        <w:t xml:space="preserve"> </w:t>
      </w:r>
      <w:r w:rsidR="0094760E" w:rsidRPr="003B1362">
        <w:rPr>
          <w:szCs w:val="20"/>
        </w:rPr>
        <w:t xml:space="preserve">Failure to </w:t>
      </w:r>
      <w:r w:rsidR="00050304">
        <w:rPr>
          <w:szCs w:val="20"/>
        </w:rPr>
        <w:t>p</w:t>
      </w:r>
      <w:r w:rsidR="0094760E" w:rsidRPr="003B1362">
        <w:rPr>
          <w:szCs w:val="20"/>
        </w:rPr>
        <w:t>rovide such information within 72 hours of our request shall entitle Us to terminate the Agreement immediately without liability</w:t>
      </w:r>
      <w:r w:rsidR="0094760E">
        <w:rPr>
          <w:szCs w:val="20"/>
        </w:rPr>
        <w:t xml:space="preserve"> and the Buyer’s Premium will not be refundable</w:t>
      </w:r>
      <w:r w:rsidR="00AA7FF8" w:rsidRPr="003B1362">
        <w:rPr>
          <w:szCs w:val="20"/>
        </w:rPr>
        <w:t xml:space="preserve">; </w:t>
      </w:r>
    </w:p>
    <w:p w14:paraId="004C6C41" w14:textId="79CACFA0" w:rsidR="007B4814" w:rsidRPr="00E8544A" w:rsidRDefault="007B4814">
      <w:pPr>
        <w:pStyle w:val="Level3"/>
        <w:jc w:val="both"/>
        <w:rPr>
          <w:b/>
          <w:bCs/>
        </w:rPr>
      </w:pPr>
      <w:r w:rsidRPr="00E8544A">
        <w:rPr>
          <w:b/>
          <w:bCs/>
        </w:rPr>
        <w:t xml:space="preserve">provide Us with details of the Buyer’s solicitors </w:t>
      </w:r>
      <w:r w:rsidR="00F845A8">
        <w:rPr>
          <w:b/>
          <w:bCs/>
        </w:rPr>
        <w:t xml:space="preserve">before the auction </w:t>
      </w:r>
      <w:r w:rsidRPr="00E8544A">
        <w:rPr>
          <w:b/>
          <w:bCs/>
        </w:rPr>
        <w:t xml:space="preserve">failing which </w:t>
      </w:r>
      <w:r w:rsidR="005B33C7" w:rsidRPr="00E8544A">
        <w:rPr>
          <w:b/>
          <w:bCs/>
        </w:rPr>
        <w:t>We</w:t>
      </w:r>
      <w:r w:rsidRPr="00E8544A">
        <w:rPr>
          <w:b/>
          <w:bCs/>
        </w:rPr>
        <w:t xml:space="preserve"> will instruct solicitors for the Buyer which instructions shall be deemed to have been made by the Buyer and the costs of such instruction shall be responsibility of the Buyer</w:t>
      </w:r>
      <w:r w:rsidR="005B33C7" w:rsidRPr="00E8544A">
        <w:rPr>
          <w:b/>
          <w:bCs/>
        </w:rPr>
        <w:t>.</w:t>
      </w:r>
      <w:r w:rsidRPr="00E8544A">
        <w:rPr>
          <w:b/>
          <w:bCs/>
        </w:rPr>
        <w:t xml:space="preserve"> </w:t>
      </w:r>
    </w:p>
    <w:p w14:paraId="0EE1B1E3" w14:textId="5ED7B3E3" w:rsidR="007B4814" w:rsidRPr="00CA36D9" w:rsidRDefault="007B4814">
      <w:pPr>
        <w:pStyle w:val="Level2"/>
        <w:ind w:left="567" w:hanging="717"/>
        <w:jc w:val="both"/>
      </w:pPr>
      <w:r w:rsidRPr="00CA36D9">
        <w:t xml:space="preserve">All </w:t>
      </w:r>
      <w:r w:rsidR="008A29CB">
        <w:t>B</w:t>
      </w:r>
      <w:r w:rsidRPr="00CA36D9">
        <w:t xml:space="preserve">ids by a Buyer must </w:t>
      </w:r>
      <w:r w:rsidR="00A77FE9">
        <w:t xml:space="preserve">be </w:t>
      </w:r>
      <w:r w:rsidRPr="00CA36D9">
        <w:t xml:space="preserve">made: </w:t>
      </w:r>
    </w:p>
    <w:p w14:paraId="037214C2" w14:textId="77777777" w:rsidR="007B4814" w:rsidRPr="00CA36D9" w:rsidRDefault="007B4814">
      <w:pPr>
        <w:pStyle w:val="Level3"/>
        <w:jc w:val="both"/>
      </w:pPr>
      <w:r w:rsidRPr="00CA36D9">
        <w:t>from an Account; and</w:t>
      </w:r>
    </w:p>
    <w:p w14:paraId="4A92F64D" w14:textId="77777777" w:rsidR="007B4814" w:rsidRPr="00CA36D9" w:rsidRDefault="007B4814">
      <w:pPr>
        <w:pStyle w:val="Level3"/>
        <w:jc w:val="both"/>
      </w:pPr>
      <w:r w:rsidRPr="00CA36D9">
        <w:t>in Pounds Sterling (GBP) exclusive of any applicable VAT.</w:t>
      </w:r>
    </w:p>
    <w:p w14:paraId="02FFD13B" w14:textId="53726FF8" w:rsidR="007B4814" w:rsidRPr="00CA36D9" w:rsidRDefault="007B4814">
      <w:pPr>
        <w:pStyle w:val="Level2"/>
        <w:ind w:left="567" w:hanging="717"/>
        <w:jc w:val="both"/>
      </w:pPr>
      <w:r w:rsidRPr="00E8544A">
        <w:t xml:space="preserve">Where the Buyer is a company, the Buyer warrants that the </w:t>
      </w:r>
      <w:bookmarkStart w:id="735" w:name="_Ref31710448"/>
      <w:bookmarkStart w:id="736" w:name="_Ref31711632"/>
      <w:r w:rsidRPr="00E8544A">
        <w:t xml:space="preserve">company is properly constituted and </w:t>
      </w:r>
      <w:bookmarkEnd w:id="735"/>
      <w:bookmarkEnd w:id="736"/>
      <w:r w:rsidRPr="00E8544A">
        <w:t xml:space="preserve">able to buy the Property. In the event of the Company failing to adhere to its obligations under these </w:t>
      </w:r>
      <w:r w:rsidR="00F57C79">
        <w:t xml:space="preserve">Conditional Auction </w:t>
      </w:r>
      <w:r w:rsidRPr="00E8544A">
        <w:t xml:space="preserve">Terms </w:t>
      </w:r>
      <w:r w:rsidR="00F57C79">
        <w:t xml:space="preserve">and Conditions </w:t>
      </w:r>
      <w:r w:rsidRPr="00E8544A">
        <w:t>and the Contract, the person completing the Bidding Requirements will be personally liable to fulfil the obligations of the Buyer.</w:t>
      </w:r>
    </w:p>
    <w:p w14:paraId="2B0A87A5" w14:textId="141D0587" w:rsidR="007B4814" w:rsidRPr="00E8544A" w:rsidRDefault="007B4814">
      <w:pPr>
        <w:pStyle w:val="Level1"/>
        <w:ind w:hanging="502"/>
      </w:pPr>
      <w:bookmarkStart w:id="737" w:name="_Ref45876137"/>
      <w:bookmarkStart w:id="738" w:name="_Ref31113232"/>
      <w:r w:rsidRPr="00E8544A">
        <w:t xml:space="preserve">Undertakings by the Buyer before submitting a </w:t>
      </w:r>
      <w:r w:rsidR="008A29CB" w:rsidRPr="00E8544A">
        <w:t>B</w:t>
      </w:r>
      <w:r w:rsidRPr="00E8544A">
        <w:t>id</w:t>
      </w:r>
      <w:bookmarkEnd w:id="737"/>
    </w:p>
    <w:p w14:paraId="4E029C29" w14:textId="77777777" w:rsidR="007B4814" w:rsidRPr="00E8544A" w:rsidRDefault="007B4814">
      <w:pPr>
        <w:pStyle w:val="Level2"/>
        <w:ind w:left="567" w:hanging="717"/>
      </w:pPr>
      <w:r w:rsidRPr="00E8544A">
        <w:t>The Buyer by fulfilling the Bidding Requirements:</w:t>
      </w:r>
      <w:bookmarkEnd w:id="738"/>
    </w:p>
    <w:p w14:paraId="290DE235" w14:textId="6DDF1FAF" w:rsidR="00103D37" w:rsidRDefault="007B4814">
      <w:pPr>
        <w:pStyle w:val="Level3"/>
        <w:rPr>
          <w:b/>
          <w:bCs/>
        </w:rPr>
      </w:pPr>
      <w:r w:rsidRPr="00CA36D9">
        <w:rPr>
          <w:lang w:val="en-US"/>
        </w:rPr>
        <w:t>agrees</w:t>
      </w:r>
      <w:r w:rsidRPr="00CA36D9">
        <w:t xml:space="preserve"> that the Buyer has received the </w:t>
      </w:r>
      <w:r w:rsidR="0021624E">
        <w:t xml:space="preserve">Legal </w:t>
      </w:r>
      <w:r w:rsidRPr="00CA36D9">
        <w:t>Pack (if applicable) and is ready, willing, and able to proceed with the purchase of the Property</w:t>
      </w:r>
      <w:r w:rsidR="00CA697F">
        <w:t xml:space="preserve">, </w:t>
      </w:r>
      <w:r w:rsidR="00CA697F" w:rsidRPr="002F0CD6">
        <w:rPr>
          <w:b/>
          <w:bCs/>
        </w:rPr>
        <w:t xml:space="preserve">specifically the Buyer </w:t>
      </w:r>
      <w:r w:rsidR="00103D37">
        <w:rPr>
          <w:b/>
          <w:bCs/>
        </w:rPr>
        <w:t>warrants:</w:t>
      </w:r>
      <w:r w:rsidR="00CA697F" w:rsidRPr="002F0CD6">
        <w:rPr>
          <w:b/>
          <w:bCs/>
        </w:rPr>
        <w:t xml:space="preserve"> </w:t>
      </w:r>
    </w:p>
    <w:p w14:paraId="3FB7116E" w14:textId="5A307218" w:rsidR="00103D37" w:rsidRDefault="00103D37" w:rsidP="00103D37">
      <w:pPr>
        <w:pStyle w:val="Level3"/>
        <w:numPr>
          <w:ilvl w:val="3"/>
          <w:numId w:val="1"/>
        </w:numPr>
        <w:rPr>
          <w:b/>
          <w:bCs/>
        </w:rPr>
      </w:pPr>
      <w:r>
        <w:rPr>
          <w:b/>
          <w:bCs/>
        </w:rPr>
        <w:t>that the Buyer is not aware of any matter which would prevent the Buyer from proceeding with the transaction</w:t>
      </w:r>
      <w:r w:rsidR="006B0DD7">
        <w:rPr>
          <w:b/>
          <w:bCs/>
        </w:rPr>
        <w:t>,</w:t>
      </w:r>
      <w:r>
        <w:rPr>
          <w:b/>
          <w:bCs/>
        </w:rPr>
        <w:t xml:space="preserve"> </w:t>
      </w:r>
    </w:p>
    <w:p w14:paraId="7B4E864A" w14:textId="67E37EC7" w:rsidR="00103D37" w:rsidRDefault="00CA697F" w:rsidP="00103D37">
      <w:pPr>
        <w:pStyle w:val="Level3"/>
        <w:numPr>
          <w:ilvl w:val="3"/>
          <w:numId w:val="1"/>
        </w:numPr>
        <w:rPr>
          <w:b/>
          <w:bCs/>
        </w:rPr>
      </w:pPr>
      <w:r w:rsidRPr="0057101C">
        <w:rPr>
          <w:b/>
          <w:bCs/>
        </w:rPr>
        <w:t xml:space="preserve">that it will have </w:t>
      </w:r>
      <w:r w:rsidR="00B229F4">
        <w:rPr>
          <w:b/>
          <w:bCs/>
        </w:rPr>
        <w:t xml:space="preserve">and maintain </w:t>
      </w:r>
      <w:r w:rsidRPr="0057101C">
        <w:rPr>
          <w:b/>
          <w:bCs/>
        </w:rPr>
        <w:t>funds available for the purchase</w:t>
      </w:r>
      <w:r w:rsidR="00660774">
        <w:rPr>
          <w:b/>
          <w:bCs/>
        </w:rPr>
        <w:t xml:space="preserve"> of the Property</w:t>
      </w:r>
      <w:r w:rsidR="00B229F4">
        <w:rPr>
          <w:b/>
          <w:bCs/>
        </w:rPr>
        <w:t xml:space="preserve"> up until Completion</w:t>
      </w:r>
      <w:r w:rsidR="00660774">
        <w:rPr>
          <w:b/>
          <w:bCs/>
        </w:rPr>
        <w:t>,</w:t>
      </w:r>
    </w:p>
    <w:p w14:paraId="552DABDB" w14:textId="6B9DC5F9" w:rsidR="007B4814" w:rsidRPr="0057101C" w:rsidRDefault="00CA697F" w:rsidP="0057101C">
      <w:pPr>
        <w:pStyle w:val="Level3"/>
        <w:numPr>
          <w:ilvl w:val="0"/>
          <w:numId w:val="0"/>
        </w:numPr>
        <w:ind w:left="1728"/>
        <w:rPr>
          <w:b/>
          <w:bCs/>
        </w:rPr>
      </w:pPr>
      <w:r w:rsidRPr="0057101C">
        <w:rPr>
          <w:b/>
          <w:bCs/>
        </w:rPr>
        <w:t xml:space="preserve">failing which the Buyer’s </w:t>
      </w:r>
      <w:r w:rsidR="00103D37">
        <w:rPr>
          <w:b/>
          <w:bCs/>
        </w:rPr>
        <w:t xml:space="preserve">understands and agrees that Buyer’s </w:t>
      </w:r>
      <w:r w:rsidRPr="0057101C">
        <w:rPr>
          <w:b/>
          <w:bCs/>
        </w:rPr>
        <w:t>Premium</w:t>
      </w:r>
      <w:r w:rsidR="00103D37">
        <w:rPr>
          <w:b/>
          <w:bCs/>
        </w:rPr>
        <w:t xml:space="preserve"> will not be refundable</w:t>
      </w:r>
      <w:r w:rsidR="007B4814" w:rsidRPr="0057101C">
        <w:rPr>
          <w:b/>
          <w:bCs/>
        </w:rPr>
        <w:t>;</w:t>
      </w:r>
    </w:p>
    <w:p w14:paraId="5426DE07" w14:textId="77777777" w:rsidR="007B4814" w:rsidRPr="00E8544A" w:rsidRDefault="007B4814">
      <w:pPr>
        <w:pStyle w:val="Level3"/>
        <w:rPr>
          <w:b/>
          <w:bCs/>
          <w:strike/>
        </w:rPr>
      </w:pPr>
      <w:r w:rsidRPr="00E8544A">
        <w:rPr>
          <w:b/>
          <w:bCs/>
        </w:rPr>
        <w:t xml:space="preserve">gives the Auctioneer explicit irrevocable consent to sign a completed Reservation Form on behalf of the Buyer </w:t>
      </w:r>
      <w:r w:rsidRPr="00E8544A">
        <w:rPr>
          <w:b/>
          <w:bCs/>
        </w:rPr>
        <w:lastRenderedPageBreak/>
        <w:t>following a Successful Bid by the Buyer and agrees that the Auctioneer may also sign the Reservation Form on behalf of the Seller if the Auctioneer holds appropriate authorisation;</w:t>
      </w:r>
    </w:p>
    <w:p w14:paraId="72209AD7" w14:textId="6817C8E3" w:rsidR="007B4814" w:rsidRPr="00E8544A" w:rsidRDefault="007B4814">
      <w:pPr>
        <w:pStyle w:val="Level3"/>
        <w:rPr>
          <w:b/>
          <w:bCs/>
        </w:rPr>
      </w:pPr>
      <w:r w:rsidRPr="00E8544A">
        <w:rPr>
          <w:b/>
          <w:bCs/>
        </w:rPr>
        <w:t xml:space="preserve">accepts that the Buyer’s Premium will form part of the chargeable consideration for the Property in calculating the </w:t>
      </w:r>
      <w:r w:rsidR="00FC7A82" w:rsidRPr="00E8544A">
        <w:rPr>
          <w:b/>
          <w:bCs/>
        </w:rPr>
        <w:t xml:space="preserve">SDLT </w:t>
      </w:r>
      <w:r w:rsidRPr="00E8544A">
        <w:rPr>
          <w:b/>
          <w:bCs/>
        </w:rPr>
        <w:t>(stamp duty) liability on the acquisition of the Property.</w:t>
      </w:r>
    </w:p>
    <w:p w14:paraId="7382A3AC" w14:textId="6A31EA6B" w:rsidR="00322512" w:rsidRDefault="00322512">
      <w:pPr>
        <w:pStyle w:val="Level3"/>
        <w:rPr>
          <w:b/>
          <w:bCs/>
        </w:rPr>
      </w:pPr>
      <w:r w:rsidRPr="00E8544A">
        <w:rPr>
          <w:b/>
          <w:bCs/>
        </w:rPr>
        <w:t>If two or more are jointly the Buyer, their obligations can be enforced against them jointly or against each of them separately.</w:t>
      </w:r>
    </w:p>
    <w:p w14:paraId="17FB07DB" w14:textId="77777777" w:rsidR="00103D37" w:rsidRPr="00E8544A" w:rsidRDefault="00103D37" w:rsidP="00B44DA4">
      <w:pPr>
        <w:pStyle w:val="Level3"/>
        <w:numPr>
          <w:ilvl w:val="0"/>
          <w:numId w:val="0"/>
        </w:numPr>
        <w:rPr>
          <w:b/>
          <w:bCs/>
        </w:rPr>
      </w:pPr>
    </w:p>
    <w:p w14:paraId="67E12450" w14:textId="77777777" w:rsidR="007B4814" w:rsidRPr="00CA36D9" w:rsidRDefault="007B4814">
      <w:pPr>
        <w:pStyle w:val="Level1"/>
      </w:pPr>
      <w:bookmarkStart w:id="739" w:name="_Ref45876160"/>
      <w:r w:rsidRPr="00CA36D9">
        <w:t>After the Auction</w:t>
      </w:r>
      <w:bookmarkEnd w:id="739"/>
    </w:p>
    <w:p w14:paraId="433AF4CB" w14:textId="39E3D0BD" w:rsidR="007B4814" w:rsidRPr="00CA36D9" w:rsidRDefault="007B4814">
      <w:pPr>
        <w:pStyle w:val="Level2"/>
        <w:ind w:left="567" w:hanging="567"/>
      </w:pPr>
      <w:r w:rsidRPr="00CA36D9">
        <w:t xml:space="preserve">Immediately after the Auction </w:t>
      </w:r>
      <w:r w:rsidR="007402B0">
        <w:t>o</w:t>
      </w:r>
      <w:r w:rsidR="00007B8B">
        <w:t xml:space="preserve">r they have made a Successful Bid </w:t>
      </w:r>
      <w:r w:rsidRPr="00CA36D9">
        <w:t>the Buyer must:</w:t>
      </w:r>
    </w:p>
    <w:p w14:paraId="47CDE085" w14:textId="11674274" w:rsidR="007B4814" w:rsidRPr="00E8544A" w:rsidRDefault="007B4814">
      <w:pPr>
        <w:pStyle w:val="Level3"/>
        <w:jc w:val="both"/>
        <w:rPr>
          <w:b/>
          <w:bCs/>
        </w:rPr>
      </w:pPr>
      <w:bookmarkStart w:id="740" w:name="_Ref33434296"/>
      <w:r w:rsidRPr="00E8544A">
        <w:rPr>
          <w:b/>
          <w:bCs/>
        </w:rPr>
        <w:t xml:space="preserve">pay the </w:t>
      </w:r>
      <w:r w:rsidR="0021624E">
        <w:rPr>
          <w:b/>
          <w:bCs/>
        </w:rPr>
        <w:t xml:space="preserve">Legal </w:t>
      </w:r>
      <w:r w:rsidRPr="00E8544A">
        <w:rPr>
          <w:b/>
          <w:bCs/>
        </w:rPr>
        <w:t xml:space="preserve">Pack </w:t>
      </w:r>
      <w:r w:rsidR="0021624E">
        <w:rPr>
          <w:b/>
          <w:bCs/>
        </w:rPr>
        <w:t xml:space="preserve">Fee </w:t>
      </w:r>
      <w:r w:rsidRPr="00E8544A">
        <w:rPr>
          <w:b/>
          <w:bCs/>
        </w:rPr>
        <w:t>and Buyer’s Premium by electronic same day payment</w:t>
      </w:r>
      <w:bookmarkEnd w:id="740"/>
      <w:r w:rsidR="006D6C22">
        <w:rPr>
          <w:b/>
          <w:bCs/>
        </w:rPr>
        <w:t>,</w:t>
      </w:r>
    </w:p>
    <w:p w14:paraId="3A318FC8" w14:textId="40C42297" w:rsidR="006D6C22" w:rsidRPr="008A4DD0" w:rsidRDefault="006D6C22">
      <w:pPr>
        <w:pStyle w:val="Level3"/>
        <w:rPr>
          <w:b/>
          <w:bCs/>
          <w:lang w:val="en-US"/>
        </w:rPr>
      </w:pPr>
      <w:bookmarkStart w:id="741" w:name="_Ref31710902"/>
      <w:r w:rsidRPr="006D6C22">
        <w:rPr>
          <w:b/>
          <w:bCs/>
          <w:lang w:val="en-US"/>
        </w:rPr>
        <w:t>take all actions necessary to ensure that the exchange and Completion of Contracts takes place within the Reservation Period</w:t>
      </w:r>
      <w:r w:rsidR="0043327B" w:rsidRPr="008A4DD0">
        <w:rPr>
          <w:b/>
          <w:bCs/>
          <w:lang w:val="en-US"/>
        </w:rPr>
        <w:t xml:space="preserve">. </w:t>
      </w:r>
      <w:r w:rsidR="0043327B" w:rsidRPr="00AE47A1">
        <w:rPr>
          <w:b/>
          <w:bCs/>
        </w:rPr>
        <w:t>The Reservation Period may be extended upon mutual agreement of the Buyer and the Seller (both parties acting reasonably and on the understanding that failure to act reasonably may lead to a termination of this Agreement and liability for the Buyer’s Premium and other charges).</w:t>
      </w:r>
    </w:p>
    <w:p w14:paraId="402B20D0" w14:textId="7A099CCB" w:rsidR="007B4814" w:rsidRPr="00AF1B4D" w:rsidRDefault="00CD223A">
      <w:pPr>
        <w:pStyle w:val="Level3"/>
        <w:jc w:val="both"/>
        <w:rPr>
          <w:b/>
          <w:bCs/>
          <w:lang w:val="en-US"/>
        </w:rPr>
      </w:pPr>
      <w:r>
        <w:rPr>
          <w:b/>
          <w:bCs/>
          <w:lang w:val="en-US"/>
        </w:rPr>
        <w:t>i</w:t>
      </w:r>
      <w:r w:rsidR="00EF66EC">
        <w:rPr>
          <w:b/>
          <w:bCs/>
          <w:lang w:val="en-US"/>
        </w:rPr>
        <w:t xml:space="preserve">nstruct and </w:t>
      </w:r>
      <w:r w:rsidR="007B4814" w:rsidRPr="00AF1B4D">
        <w:rPr>
          <w:b/>
          <w:bCs/>
          <w:lang w:val="en-US"/>
        </w:rPr>
        <w:t>ensure that the Buyer’s solicitor has raised initial enquiries in writing in relation to the draft Contract with the Seller's solicitor</w:t>
      </w:r>
      <w:r w:rsidR="00A23881">
        <w:rPr>
          <w:b/>
          <w:bCs/>
          <w:lang w:val="en-US"/>
        </w:rPr>
        <w:t xml:space="preserve"> </w:t>
      </w:r>
      <w:r w:rsidR="00A23881" w:rsidRPr="00AF1B4D">
        <w:rPr>
          <w:b/>
          <w:bCs/>
        </w:rPr>
        <w:t>within 5</w:t>
      </w:r>
      <w:r w:rsidR="00A23881" w:rsidRPr="00AF1B4D">
        <w:rPr>
          <w:b/>
          <w:bCs/>
          <w:lang w:val="en-US"/>
        </w:rPr>
        <w:t xml:space="preserve"> (five) Business Days of the Buyer’s solicitors receiving the draft Contracts from the Seller's solicitor,</w:t>
      </w:r>
    </w:p>
    <w:bookmarkEnd w:id="741"/>
    <w:p w14:paraId="5BCE1F84" w14:textId="47563124" w:rsidR="00AC0032" w:rsidRPr="00E8544A" w:rsidRDefault="003356AC">
      <w:pPr>
        <w:pStyle w:val="Level3"/>
        <w:jc w:val="both"/>
        <w:rPr>
          <w:b/>
          <w:bCs/>
          <w:lang w:val="en-US"/>
        </w:rPr>
      </w:pPr>
      <w:r w:rsidRPr="00E8544A">
        <w:rPr>
          <w:lang w:val="en-US"/>
        </w:rPr>
        <w:t xml:space="preserve">provide irrevocable instructions (and payment if requested) to the Buyer’s solicitor to carry out all work required to enable </w:t>
      </w:r>
      <w:r w:rsidR="007F51B1">
        <w:rPr>
          <w:lang w:val="en-US"/>
        </w:rPr>
        <w:t>C</w:t>
      </w:r>
      <w:r w:rsidRPr="00E8544A">
        <w:rPr>
          <w:lang w:val="en-US"/>
        </w:rPr>
        <w:t xml:space="preserve">ompletion of the purchase within the Reservation Period. </w:t>
      </w:r>
    </w:p>
    <w:p w14:paraId="04259084" w14:textId="18F72188" w:rsidR="007B4814" w:rsidRPr="00E8544A" w:rsidRDefault="007B4814">
      <w:pPr>
        <w:pStyle w:val="Level3"/>
        <w:jc w:val="both"/>
        <w:rPr>
          <w:lang w:val="en-US"/>
        </w:rPr>
      </w:pPr>
      <w:r w:rsidRPr="00E8544A">
        <w:rPr>
          <w:lang w:val="en-US"/>
        </w:rPr>
        <w:t xml:space="preserve">If the Buyer intends to </w:t>
      </w:r>
      <w:proofErr w:type="spellStart"/>
      <w:r w:rsidRPr="00E8544A">
        <w:rPr>
          <w:lang w:val="en-US"/>
        </w:rPr>
        <w:t>utilise</w:t>
      </w:r>
      <w:proofErr w:type="spellEnd"/>
      <w:r w:rsidRPr="00E8544A">
        <w:rPr>
          <w:lang w:val="en-US"/>
        </w:rPr>
        <w:t xml:space="preserve"> a loan in connection with the purchase of the Property, the Buyer shall:</w:t>
      </w:r>
    </w:p>
    <w:p w14:paraId="3025BD32" w14:textId="77777777" w:rsidR="007B4814" w:rsidRPr="00CA36D9" w:rsidRDefault="007B4814">
      <w:pPr>
        <w:pStyle w:val="Level3"/>
        <w:jc w:val="both"/>
      </w:pPr>
      <w:r w:rsidRPr="00CA36D9">
        <w:t xml:space="preserve">promptly apply to the relevant lender and complete all necessary documentation, pay the relevant fees and do all such things as the lender may require </w:t>
      </w:r>
      <w:proofErr w:type="gramStart"/>
      <w:r w:rsidRPr="00CA36D9">
        <w:t>to process</w:t>
      </w:r>
      <w:proofErr w:type="gramEnd"/>
      <w:r w:rsidRPr="00CA36D9">
        <w:t xml:space="preserve"> the Buyer’s </w:t>
      </w:r>
      <w:proofErr w:type="gramStart"/>
      <w:r w:rsidRPr="00CA36D9">
        <w:t>application;</w:t>
      </w:r>
      <w:proofErr w:type="gramEnd"/>
    </w:p>
    <w:p w14:paraId="32D7E535" w14:textId="77777777" w:rsidR="007B4814" w:rsidRPr="00CA36D9" w:rsidRDefault="007B4814">
      <w:pPr>
        <w:pStyle w:val="Level3"/>
        <w:jc w:val="both"/>
      </w:pPr>
      <w:r w:rsidRPr="00CA36D9">
        <w:t>promptly arrange and pay for any survey and/or valuation of the Property if required by the Buyer or its lender; and</w:t>
      </w:r>
    </w:p>
    <w:p w14:paraId="1F80E504" w14:textId="12E017FF" w:rsidR="007B4814" w:rsidRDefault="007B4814">
      <w:pPr>
        <w:pStyle w:val="Level3"/>
        <w:jc w:val="both"/>
      </w:pPr>
      <w:r w:rsidRPr="00CA36D9">
        <w:t>keep the Auctioneer and the Seller’s solicitors advised of the progress with the loan application</w:t>
      </w:r>
      <w:r>
        <w:t>.</w:t>
      </w:r>
    </w:p>
    <w:p w14:paraId="71D13C5D" w14:textId="599C3143" w:rsidR="00677145" w:rsidRDefault="00677145" w:rsidP="00214535">
      <w:pPr>
        <w:pStyle w:val="Level3"/>
        <w:numPr>
          <w:ilvl w:val="0"/>
          <w:numId w:val="0"/>
        </w:numPr>
        <w:ind w:left="1224"/>
        <w:jc w:val="both"/>
      </w:pPr>
    </w:p>
    <w:p w14:paraId="2EDE9E39" w14:textId="77777777" w:rsidR="007B4814" w:rsidRPr="00CA36D9" w:rsidRDefault="007B4814">
      <w:pPr>
        <w:pStyle w:val="Level1"/>
        <w:ind w:hanging="502"/>
        <w:rPr>
          <w:lang w:val="en-US"/>
        </w:rPr>
      </w:pPr>
      <w:r w:rsidRPr="00CA36D9">
        <w:rPr>
          <w:lang w:val="en-US"/>
        </w:rPr>
        <w:t>Buyer’s Premium</w:t>
      </w:r>
    </w:p>
    <w:p w14:paraId="16CE9206" w14:textId="1C39777F" w:rsidR="00962156" w:rsidRPr="00E8544A" w:rsidRDefault="00962156">
      <w:pPr>
        <w:pStyle w:val="Level2"/>
        <w:ind w:left="567" w:hanging="717"/>
        <w:jc w:val="both"/>
      </w:pPr>
      <w:r w:rsidRPr="00E8544A">
        <w:t xml:space="preserve">The Buyer </w:t>
      </w:r>
      <w:r w:rsidR="00921744" w:rsidRPr="00E8544A">
        <w:t>shall be obliged</w:t>
      </w:r>
      <w:r w:rsidRPr="00E8544A">
        <w:t xml:space="preserve"> to pay the Buyer’s Premium </w:t>
      </w:r>
      <w:r w:rsidR="00DC1BA4" w:rsidRPr="00E8544A">
        <w:t>when</w:t>
      </w:r>
      <w:r w:rsidR="00C21EB5" w:rsidRPr="00E8544A">
        <w:t xml:space="preserve"> they </w:t>
      </w:r>
      <w:r w:rsidR="00BA0119" w:rsidRPr="00E8544A">
        <w:t>place the Successful Bid</w:t>
      </w:r>
      <w:r w:rsidR="005D2C1C" w:rsidRPr="00E8544A">
        <w:t xml:space="preserve"> </w:t>
      </w:r>
      <w:r w:rsidR="00F73775" w:rsidRPr="00E8544A">
        <w:t>for the Property</w:t>
      </w:r>
      <w:r w:rsidR="00C17730" w:rsidRPr="00E8544A">
        <w:t>.</w:t>
      </w:r>
    </w:p>
    <w:p w14:paraId="289C699E" w14:textId="5F806F7E" w:rsidR="007B4814" w:rsidRPr="00E8544A" w:rsidRDefault="007B4814">
      <w:pPr>
        <w:pStyle w:val="Level2"/>
        <w:ind w:left="567" w:hanging="717"/>
        <w:jc w:val="both"/>
      </w:pPr>
      <w:r w:rsidRPr="00CA36D9">
        <w:t>If the Buyer fails to pay the Buyer’s Premium contemporaneously with the Successful Bid or financing details provided by the Buyer do not result in payment of the Buyer’s Premium, t</w:t>
      </w:r>
      <w:r w:rsidRPr="00E8544A">
        <w:t xml:space="preserve">he Auctioneer will provide the Buyer with two </w:t>
      </w:r>
      <w:r w:rsidR="000E0687">
        <w:t>B</w:t>
      </w:r>
      <w:r w:rsidRPr="00E8544A">
        <w:t xml:space="preserve">usiness days’ </w:t>
      </w:r>
      <w:r w:rsidR="00BD1774">
        <w:t xml:space="preserve">a </w:t>
      </w:r>
      <w:r w:rsidRPr="00E8544A">
        <w:t xml:space="preserve">notice requesting that the Buyer make the payment (“Overdue </w:t>
      </w:r>
      <w:r w:rsidRPr="00CA36D9">
        <w:t>Buyer’s Premium</w:t>
      </w:r>
      <w:r w:rsidRPr="00E8544A">
        <w:t xml:space="preserve"> Demand”).</w:t>
      </w:r>
    </w:p>
    <w:p w14:paraId="138CA8A5" w14:textId="77777777" w:rsidR="007B4814" w:rsidRPr="00E8544A" w:rsidRDefault="007B4814">
      <w:pPr>
        <w:pStyle w:val="Level2"/>
        <w:ind w:left="567" w:hanging="717"/>
        <w:jc w:val="both"/>
        <w:rPr>
          <w:b/>
          <w:bCs/>
        </w:rPr>
      </w:pPr>
      <w:r w:rsidRPr="00E8544A">
        <w:rPr>
          <w:b/>
          <w:bCs/>
        </w:rPr>
        <w:t>If the Buyer’s Premium is not paid within two business days of the Overdue Buyer’s Premium Demand:</w:t>
      </w:r>
    </w:p>
    <w:p w14:paraId="162E780B" w14:textId="5A9FD988" w:rsidR="007B4814" w:rsidRPr="00E8544A" w:rsidRDefault="007B4814">
      <w:pPr>
        <w:pStyle w:val="Level3"/>
        <w:jc w:val="both"/>
        <w:rPr>
          <w:b/>
          <w:bCs/>
          <w:lang w:val="en-US"/>
        </w:rPr>
      </w:pPr>
      <w:r w:rsidRPr="00E8544A">
        <w:rPr>
          <w:b/>
          <w:bCs/>
        </w:rPr>
        <w:t xml:space="preserve">we may as agent for the Seller treat that failure to pay as the Buyer’s repudiation of the Reservation and offer the Property for sale again in which case the Seller </w:t>
      </w:r>
      <w:r w:rsidR="00BD1774" w:rsidRPr="00E8544A">
        <w:rPr>
          <w:b/>
          <w:bCs/>
        </w:rPr>
        <w:t>shall</w:t>
      </w:r>
      <w:r w:rsidRPr="00E8544A">
        <w:rPr>
          <w:b/>
          <w:bCs/>
        </w:rPr>
        <w:t xml:space="preserve"> have a claim against the Buyer for breach of contract or</w:t>
      </w:r>
    </w:p>
    <w:p w14:paraId="0FBFF705" w14:textId="5318CC29" w:rsidR="007B4814" w:rsidRPr="00F23457" w:rsidRDefault="007B4814">
      <w:pPr>
        <w:pStyle w:val="Level3"/>
        <w:jc w:val="both"/>
        <w:rPr>
          <w:b/>
          <w:bCs/>
          <w:lang w:val="en-US"/>
        </w:rPr>
      </w:pPr>
      <w:r w:rsidRPr="00F23457">
        <w:rPr>
          <w:b/>
          <w:bCs/>
        </w:rPr>
        <w:t xml:space="preserve">we may as agent for the Seller provide notice to the Buyer that the Seller wishes to </w:t>
      </w:r>
      <w:r w:rsidR="00BD1774" w:rsidRPr="00F23457">
        <w:rPr>
          <w:b/>
          <w:bCs/>
        </w:rPr>
        <w:t>C</w:t>
      </w:r>
      <w:r w:rsidRPr="00F23457">
        <w:rPr>
          <w:b/>
          <w:bCs/>
        </w:rPr>
        <w:t xml:space="preserve">omplete the transaction by virtue of these </w:t>
      </w:r>
      <w:r w:rsidR="00F57C79" w:rsidRPr="00F23457">
        <w:rPr>
          <w:b/>
          <w:bCs/>
        </w:rPr>
        <w:t xml:space="preserve">Conditional Auction Terms and Conditions </w:t>
      </w:r>
      <w:r w:rsidRPr="00F23457">
        <w:rPr>
          <w:b/>
          <w:bCs/>
        </w:rPr>
        <w:t xml:space="preserve">save that the Successful Bid shall be increased by the Amount of the Buyer’s Premium and the price in the </w:t>
      </w:r>
      <w:r w:rsidR="00273131" w:rsidRPr="00F23457">
        <w:rPr>
          <w:b/>
          <w:bCs/>
        </w:rPr>
        <w:t>contract</w:t>
      </w:r>
      <w:r w:rsidRPr="00F23457">
        <w:rPr>
          <w:b/>
          <w:bCs/>
        </w:rPr>
        <w:t xml:space="preserve"> increased accordingly. When the Price is paid by the Buyer which Price will be augmented by the Buyer’s Premium, the Seller shall pay the Buyer’s Premium to the Auctioneer.</w:t>
      </w:r>
    </w:p>
    <w:p w14:paraId="5274370F" w14:textId="53A9A4CD" w:rsidR="007B4814" w:rsidRPr="00E8544A" w:rsidRDefault="007B4814">
      <w:pPr>
        <w:pStyle w:val="Level2"/>
        <w:ind w:left="567" w:hanging="717"/>
        <w:jc w:val="both"/>
      </w:pPr>
      <w:r w:rsidRPr="00E8544A">
        <w:t xml:space="preserve">A Buyer who first becomes aware of the availability of a Property by its presentation in a Catalogue or Online shall be obliged to pay the Buyer’s Premium in event the Buyer subsequently purchases the </w:t>
      </w:r>
      <w:r w:rsidR="007F2963">
        <w:t>Property</w:t>
      </w:r>
      <w:r w:rsidRPr="00E8544A">
        <w:t xml:space="preserve"> through any other means or route to market.  This clause does not affect the Buyer’s obligation to pay the Buyer’s Premium immediately after the Auction.</w:t>
      </w:r>
    </w:p>
    <w:p w14:paraId="4F7115C9" w14:textId="3270DD45" w:rsidR="007B4814" w:rsidRPr="00E8544A" w:rsidRDefault="007B4814">
      <w:pPr>
        <w:pStyle w:val="Level2"/>
        <w:ind w:left="567" w:hanging="717"/>
        <w:jc w:val="both"/>
        <w:rPr>
          <w:b/>
          <w:bCs/>
        </w:rPr>
      </w:pPr>
      <w:r w:rsidRPr="00E8544A">
        <w:rPr>
          <w:b/>
          <w:bCs/>
        </w:rPr>
        <w:t xml:space="preserve">The Buyer’s Premium is non-refundable </w:t>
      </w:r>
      <w:r w:rsidR="00294B03">
        <w:rPr>
          <w:b/>
          <w:bCs/>
        </w:rPr>
        <w:t xml:space="preserve">and is retained by Us </w:t>
      </w:r>
      <w:r w:rsidR="0059759A">
        <w:rPr>
          <w:b/>
          <w:bCs/>
        </w:rPr>
        <w:t>to discharge</w:t>
      </w:r>
      <w:r w:rsidR="00D33EA8">
        <w:rPr>
          <w:b/>
          <w:bCs/>
        </w:rPr>
        <w:t xml:space="preserve"> our fee </w:t>
      </w:r>
      <w:r w:rsidRPr="00E8544A">
        <w:rPr>
          <w:b/>
          <w:bCs/>
        </w:rPr>
        <w:t>unless the Seller is unable to fulfil its obligations under</w:t>
      </w:r>
      <w:r w:rsidR="008F0C56">
        <w:rPr>
          <w:b/>
          <w:bCs/>
        </w:rPr>
        <w:t xml:space="preserve"> clause</w:t>
      </w:r>
      <w:r w:rsidR="001062CC">
        <w:rPr>
          <w:b/>
          <w:bCs/>
        </w:rPr>
        <w:t>s</w:t>
      </w:r>
      <w:r w:rsidR="008F0C56">
        <w:rPr>
          <w:b/>
          <w:bCs/>
        </w:rPr>
        <w:t xml:space="preserve"> 5</w:t>
      </w:r>
      <w:r w:rsidR="001062CC">
        <w:rPr>
          <w:b/>
          <w:bCs/>
        </w:rPr>
        <w:t xml:space="preserve">.2 </w:t>
      </w:r>
      <w:r w:rsidR="008F0C56">
        <w:rPr>
          <w:b/>
          <w:bCs/>
        </w:rPr>
        <w:t>above</w:t>
      </w:r>
      <w:r w:rsidR="00677145">
        <w:rPr>
          <w:b/>
          <w:bCs/>
        </w:rPr>
        <w:t xml:space="preserve"> or if any of the conditions of the Buyer recorded in the Reservation Form in accordance with clause </w:t>
      </w:r>
      <w:r w:rsidR="007242CF">
        <w:rPr>
          <w:b/>
          <w:bCs/>
        </w:rPr>
        <w:t xml:space="preserve">4.12 </w:t>
      </w:r>
      <w:r w:rsidR="00677145">
        <w:rPr>
          <w:b/>
          <w:bCs/>
        </w:rPr>
        <w:t>above is not met and the Buyer provides sufficient and accept</w:t>
      </w:r>
      <w:r w:rsidR="00660774">
        <w:rPr>
          <w:b/>
          <w:bCs/>
        </w:rPr>
        <w:t>able</w:t>
      </w:r>
      <w:r w:rsidR="00677145">
        <w:rPr>
          <w:b/>
          <w:bCs/>
        </w:rPr>
        <w:t xml:space="preserve"> evidence to that effect</w:t>
      </w:r>
      <w:r w:rsidRPr="00E8544A">
        <w:rPr>
          <w:b/>
          <w:bCs/>
        </w:rPr>
        <w:t xml:space="preserve">. </w:t>
      </w:r>
    </w:p>
    <w:p w14:paraId="405DA9F8" w14:textId="77777777" w:rsidR="007B4814" w:rsidRPr="00CA36D9" w:rsidRDefault="007B4814">
      <w:pPr>
        <w:pStyle w:val="Level1"/>
        <w:ind w:hanging="502"/>
        <w:rPr>
          <w:lang w:val="en-US"/>
        </w:rPr>
      </w:pPr>
      <w:r w:rsidRPr="00CA36D9">
        <w:rPr>
          <w:lang w:val="en-US"/>
        </w:rPr>
        <w:t>General Issues arising from the Auction</w:t>
      </w:r>
    </w:p>
    <w:p w14:paraId="644E62C9" w14:textId="4948D635" w:rsidR="007B4814" w:rsidRPr="00E8544A" w:rsidRDefault="007B4814">
      <w:pPr>
        <w:pStyle w:val="Level2"/>
        <w:ind w:left="567" w:hanging="717"/>
        <w:jc w:val="both"/>
      </w:pPr>
      <w:bookmarkStart w:id="742" w:name="_Ref31711320"/>
      <w:r w:rsidRPr="00E8544A">
        <w:t xml:space="preserve">If following payment of the Buyer’s Premium, the Buyer reneges on the obligations contained in these </w:t>
      </w:r>
      <w:r w:rsidR="00F57C79">
        <w:t xml:space="preserve">Conditional Auction </w:t>
      </w:r>
      <w:r w:rsidR="00F57C79" w:rsidRPr="00E8544A">
        <w:t xml:space="preserve">Terms </w:t>
      </w:r>
      <w:r w:rsidR="00F57C79">
        <w:t xml:space="preserve">and Conditions </w:t>
      </w:r>
      <w:r w:rsidRPr="00E8544A">
        <w:t xml:space="preserve">(having been given at least 14 days’ notice to comply with the Buyer’s relevant obligations) </w:t>
      </w:r>
      <w:r w:rsidRPr="00E8544A">
        <w:lastRenderedPageBreak/>
        <w:t>then the Seller has the right (without prejudice to the Seller’s right to pursue the Buyer for breach of contract</w:t>
      </w:r>
      <w:r w:rsidR="000B29F9">
        <w:t xml:space="preserve"> or otherwise</w:t>
      </w:r>
      <w:r w:rsidRPr="00E8544A">
        <w:t>)</w:t>
      </w:r>
      <w:r w:rsidR="008D6CC0">
        <w:t>:</w:t>
      </w:r>
      <w:r w:rsidRPr="00E8544A">
        <w:t xml:space="preserve"> </w:t>
      </w:r>
    </w:p>
    <w:p w14:paraId="2E30B51A" w14:textId="77777777" w:rsidR="007B4814" w:rsidRPr="00CA36D9" w:rsidRDefault="007B4814">
      <w:pPr>
        <w:pStyle w:val="Level3"/>
      </w:pPr>
      <w:r w:rsidRPr="00CA36D9">
        <w:t>request the Auctioneer to terminate the Reservation.</w:t>
      </w:r>
    </w:p>
    <w:p w14:paraId="1DA0787F" w14:textId="77777777" w:rsidR="007B4814" w:rsidRPr="00CA36D9" w:rsidRDefault="007B4814">
      <w:pPr>
        <w:pStyle w:val="Level3"/>
        <w:rPr>
          <w:lang w:val="en-US"/>
        </w:rPr>
      </w:pPr>
      <w:r w:rsidRPr="00CA36D9">
        <w:rPr>
          <w:lang w:val="en-US"/>
        </w:rPr>
        <w:t>re-offer the Property for sale free of any obligation to the Buyer and in such event the Buyer’s Premium shall be non-refundable.</w:t>
      </w:r>
      <w:bookmarkEnd w:id="742"/>
    </w:p>
    <w:p w14:paraId="143BB199" w14:textId="1F29A4B3" w:rsidR="00110BC9" w:rsidRPr="00305B8C" w:rsidRDefault="00110BC9" w:rsidP="00B44DA4">
      <w:pPr>
        <w:pStyle w:val="Level1"/>
        <w:numPr>
          <w:ilvl w:val="0"/>
          <w:numId w:val="0"/>
        </w:numPr>
        <w:ind w:left="-142" w:firstLine="142"/>
      </w:pPr>
    </w:p>
    <w:p w14:paraId="7F582F5B" w14:textId="77777777" w:rsidR="00E76E10" w:rsidRPr="00CA36D9" w:rsidRDefault="00E76E10" w:rsidP="00055E87">
      <w:pPr>
        <w:pStyle w:val="Level2"/>
        <w:numPr>
          <w:ilvl w:val="0"/>
          <w:numId w:val="0"/>
        </w:numPr>
        <w:ind w:left="567"/>
      </w:pPr>
    </w:p>
    <w:p w14:paraId="6E6B268F" w14:textId="77777777" w:rsidR="007B4814" w:rsidRPr="00CA36D9" w:rsidRDefault="007B4814" w:rsidP="007B4814">
      <w:pPr>
        <w:pStyle w:val="Title"/>
        <w:rPr>
          <w:rFonts w:asciiTheme="minorHAnsi" w:hAnsiTheme="minorHAnsi" w:cstheme="minorHAnsi"/>
          <w:sz w:val="36"/>
          <w:szCs w:val="36"/>
        </w:rPr>
      </w:pPr>
      <w:bookmarkStart w:id="743" w:name="_Ref31725257"/>
      <w:r w:rsidRPr="00CA36D9">
        <w:rPr>
          <w:rFonts w:asciiTheme="minorHAnsi" w:hAnsiTheme="minorHAnsi" w:cstheme="minorHAnsi"/>
          <w:sz w:val="36"/>
          <w:szCs w:val="36"/>
        </w:rPr>
        <w:t>Part E  General</w:t>
      </w:r>
    </w:p>
    <w:p w14:paraId="1FB32FF1" w14:textId="77777777" w:rsidR="007B4814" w:rsidRPr="00826A43" w:rsidRDefault="007B4814">
      <w:pPr>
        <w:pStyle w:val="Level1"/>
        <w:ind w:hanging="502"/>
        <w:rPr>
          <w:lang w:val="en-US"/>
        </w:rPr>
      </w:pPr>
      <w:r w:rsidRPr="00826A43">
        <w:rPr>
          <w:lang w:val="en-US"/>
        </w:rPr>
        <w:t>Termination</w:t>
      </w:r>
      <w:bookmarkEnd w:id="743"/>
    </w:p>
    <w:p w14:paraId="3842EAEC" w14:textId="06DF8D0E" w:rsidR="007B4814" w:rsidRDefault="007B4814">
      <w:pPr>
        <w:pStyle w:val="Level2"/>
        <w:ind w:left="567" w:hanging="717"/>
      </w:pPr>
      <w:r w:rsidRPr="00CA36D9">
        <w:t xml:space="preserve">These </w:t>
      </w:r>
      <w:r w:rsidR="00F57C79">
        <w:t xml:space="preserve">Conditional Auction </w:t>
      </w:r>
      <w:r w:rsidR="00F57C79" w:rsidRPr="00E8544A">
        <w:t xml:space="preserve">Terms </w:t>
      </w:r>
      <w:r w:rsidR="00F57C79">
        <w:t xml:space="preserve">and Conditions </w:t>
      </w:r>
      <w:r w:rsidRPr="00CA36D9">
        <w:t xml:space="preserve">can only be terminated in cases defined in this clause </w:t>
      </w:r>
      <w:r>
        <w:t>11.</w:t>
      </w:r>
    </w:p>
    <w:p w14:paraId="7A3B2650" w14:textId="77777777" w:rsidR="007B4814" w:rsidRPr="00CA36D9" w:rsidRDefault="007B4814">
      <w:pPr>
        <w:pStyle w:val="Level2"/>
        <w:ind w:left="567" w:hanging="717"/>
        <w:jc w:val="both"/>
      </w:pPr>
      <w:r w:rsidRPr="00CA36D9">
        <w:t>You may terminate your Account at any time, however, if there are any outstanding or pending transactions then termination will occur upon completion of those transactions.</w:t>
      </w:r>
    </w:p>
    <w:p w14:paraId="5782D017" w14:textId="23D83BE9" w:rsidR="00067894" w:rsidRDefault="007B4814">
      <w:pPr>
        <w:pStyle w:val="Level2"/>
        <w:ind w:left="567" w:hanging="717"/>
        <w:jc w:val="both"/>
      </w:pPr>
      <w:r w:rsidRPr="00CA36D9">
        <w:t xml:space="preserve">We may terminate or suspend your Account </w:t>
      </w:r>
      <w:r w:rsidR="00715A2E">
        <w:t xml:space="preserve">or your agreement with us </w:t>
      </w:r>
      <w:r w:rsidR="00ED1098">
        <w:t xml:space="preserve">with </w:t>
      </w:r>
      <w:r w:rsidR="003B7A4B">
        <w:t>immediat</w:t>
      </w:r>
      <w:r w:rsidR="00ED1098">
        <w:t>e effect by giving you notice in writing</w:t>
      </w:r>
      <w:r w:rsidR="003B7A4B">
        <w:t xml:space="preserve"> </w:t>
      </w:r>
      <w:r w:rsidRPr="00CA36D9">
        <w:t>in the event that</w:t>
      </w:r>
      <w:r w:rsidR="00067894">
        <w:t>:</w:t>
      </w:r>
    </w:p>
    <w:p w14:paraId="4A39CF50" w14:textId="0310450C" w:rsidR="007B4814" w:rsidRDefault="007B4814" w:rsidP="00067894">
      <w:pPr>
        <w:pStyle w:val="Level3"/>
      </w:pPr>
      <w:r w:rsidRPr="00CA36D9">
        <w:t xml:space="preserve">you breach any of these </w:t>
      </w:r>
      <w:r w:rsidR="00F57C79">
        <w:t xml:space="preserve">Conditional Auction </w:t>
      </w:r>
      <w:r w:rsidR="00F57C79" w:rsidRPr="00E8544A">
        <w:t xml:space="preserve">Terms </w:t>
      </w:r>
      <w:r w:rsidR="00F57C79">
        <w:t>and Conditions</w:t>
      </w:r>
      <w:r w:rsidR="00715A2E">
        <w:t xml:space="preserve"> or Authority to Auction Terms</w:t>
      </w:r>
      <w:r w:rsidR="00F57C79">
        <w:t xml:space="preserve"> </w:t>
      </w:r>
      <w:r w:rsidR="00A43F8A">
        <w:t xml:space="preserve">and fail to remedy them (if the breach is remediable) within a reasonable time. </w:t>
      </w:r>
      <w:r w:rsidR="00660774" w:rsidRPr="00B44DA4">
        <w:rPr>
          <w:b/>
          <w:bCs/>
        </w:rPr>
        <w:t>Any termination as a result of your unremedied breach will result in any fees paid including the Buyer’s Premium being forfeited</w:t>
      </w:r>
      <w:r w:rsidR="006C3759">
        <w:rPr>
          <w:b/>
          <w:bCs/>
        </w:rPr>
        <w:t xml:space="preserve"> if you are a Buyer or make you liable for the Buyer’s Premium if you are a Seller</w:t>
      </w:r>
      <w:r w:rsidR="00F47AD7">
        <w:rPr>
          <w:b/>
          <w:bCs/>
        </w:rPr>
        <w:t>;</w:t>
      </w:r>
      <w:r w:rsidR="00660774">
        <w:t xml:space="preserve"> </w:t>
      </w:r>
    </w:p>
    <w:p w14:paraId="72636E5C" w14:textId="7815B99C" w:rsidR="00ED1098" w:rsidRDefault="00ED1098" w:rsidP="00ED1098">
      <w:pPr>
        <w:pStyle w:val="Level3"/>
      </w:pPr>
      <w:bookmarkStart w:id="744" w:name="a952723"/>
      <w:r>
        <w:rPr>
          <w:bCs/>
        </w:rPr>
        <w:t>you</w:t>
      </w:r>
      <w:r>
        <w:t xml:space="preserve"> take or have taken against </w:t>
      </w:r>
      <w:r w:rsidR="00F47AD7">
        <w:t xml:space="preserve">you </w:t>
      </w:r>
      <w:r>
        <w:t xml:space="preserve">(other than in relation to a solvent restructuring) any step or action towards </w:t>
      </w:r>
      <w:r w:rsidR="00F47AD7">
        <w:t>your</w:t>
      </w:r>
      <w:r>
        <w:t xml:space="preserve"> entering bankruptcy, administration, provisional liquidation or any composition or arrangement with creditors, applying to court for or obtaining a moratorium under Part A1 of the Insolvency Act 1986, being wound up (whether voluntarily or by order of the court), being struck off the register of companies, having a receiver appointed to any of its</w:t>
      </w:r>
      <w:r w:rsidR="000D3C30">
        <w:t xml:space="preserve"> or your</w:t>
      </w:r>
      <w:r>
        <w:t xml:space="preserve"> assets, </w:t>
      </w:r>
      <w:r w:rsidR="008806BE">
        <w:t xml:space="preserve">there are </w:t>
      </w:r>
      <w:r w:rsidR="006226CF">
        <w:t xml:space="preserve">any suspected or threatened action in relating to the foregoing, </w:t>
      </w:r>
      <w:r>
        <w:t xml:space="preserve">or </w:t>
      </w:r>
      <w:r w:rsidR="00F47AD7">
        <w:t>you</w:t>
      </w:r>
      <w:r>
        <w:t xml:space="preserve"> enter a procedure in any jurisdiction with a similar effect to a procedure listed in this</w:t>
      </w:r>
      <w:bookmarkEnd w:id="744"/>
      <w:r w:rsidR="00F47AD7">
        <w:t xml:space="preserve"> clause;</w:t>
      </w:r>
    </w:p>
    <w:p w14:paraId="6B8DA7A5" w14:textId="2D86D559" w:rsidR="00ED1098" w:rsidRDefault="00FF0854" w:rsidP="00ED1098">
      <w:pPr>
        <w:pStyle w:val="Level3"/>
      </w:pPr>
      <w:bookmarkStart w:id="745" w:name="a777516"/>
      <w:r>
        <w:t>you</w:t>
      </w:r>
      <w:r w:rsidR="00ED1098">
        <w:t xml:space="preserve"> suspend</w:t>
      </w:r>
      <w:r>
        <w:t xml:space="preserve"> </w:t>
      </w:r>
      <w:r w:rsidR="00ED1098">
        <w:t>or cease, or threaten to suspend or cease, carrying on business;</w:t>
      </w:r>
      <w:bookmarkEnd w:id="745"/>
      <w:r w:rsidR="00B43346">
        <w:t xml:space="preserve"> or</w:t>
      </w:r>
    </w:p>
    <w:p w14:paraId="34655842" w14:textId="68F96257" w:rsidR="00ED1098" w:rsidRDefault="00FF0854" w:rsidP="00ED1098">
      <w:pPr>
        <w:pStyle w:val="Level3"/>
      </w:pPr>
      <w:bookmarkStart w:id="746" w:name="a119454"/>
      <w:r>
        <w:t>your</w:t>
      </w:r>
      <w:r w:rsidR="00ED1098">
        <w:t xml:space="preserve"> financial position deteriorates so far as to reasonably justify the opinion that </w:t>
      </w:r>
      <w:r>
        <w:t>your</w:t>
      </w:r>
      <w:r w:rsidR="00ED1098">
        <w:t xml:space="preserve"> ability to give effect to the terms of this </w:t>
      </w:r>
      <w:r>
        <w:t>A</w:t>
      </w:r>
      <w:r w:rsidR="00ED1098">
        <w:t>greement is in jeopardy</w:t>
      </w:r>
      <w:bookmarkEnd w:id="746"/>
      <w:r w:rsidR="00B43346">
        <w:t>.</w:t>
      </w:r>
    </w:p>
    <w:p w14:paraId="26D2FA78" w14:textId="7E3BEBCF" w:rsidR="007B4814" w:rsidRPr="00CA36D9" w:rsidRDefault="007B4814">
      <w:pPr>
        <w:pStyle w:val="Level2"/>
        <w:ind w:left="567" w:hanging="717"/>
        <w:jc w:val="both"/>
      </w:pPr>
      <w:r w:rsidRPr="00CA36D9">
        <w:t xml:space="preserve">We may also terminate or suspend your Account at any time on giving you notice to the email address that you provided when registering with </w:t>
      </w:r>
      <w:r w:rsidR="00A55B28">
        <w:t>U</w:t>
      </w:r>
      <w:r w:rsidRPr="00CA36D9">
        <w:t>s. We reserve the right to withdraw or amend the Services on a reasonable notice.</w:t>
      </w:r>
    </w:p>
    <w:p w14:paraId="06DF8F3C" w14:textId="77777777" w:rsidR="007B4814" w:rsidRPr="00826A43" w:rsidRDefault="007B4814">
      <w:pPr>
        <w:pStyle w:val="Level1"/>
        <w:ind w:hanging="502"/>
        <w:rPr>
          <w:lang w:val="en-US"/>
        </w:rPr>
      </w:pPr>
      <w:bookmarkStart w:id="747" w:name="_Ref31114339"/>
      <w:r w:rsidRPr="00826A43">
        <w:rPr>
          <w:lang w:val="en-US"/>
        </w:rPr>
        <w:t>Our Rights</w:t>
      </w:r>
      <w:bookmarkEnd w:id="747"/>
    </w:p>
    <w:p w14:paraId="38AB73E2" w14:textId="484A6A00" w:rsidR="00DF0535" w:rsidRPr="00DF0535" w:rsidRDefault="00DF0535">
      <w:pPr>
        <w:pStyle w:val="Level2"/>
        <w:ind w:left="567" w:hanging="717"/>
        <w:jc w:val="both"/>
      </w:pPr>
      <w:r w:rsidRPr="00DF0535">
        <w:t xml:space="preserve">We will not be liable for any loss or damage, whether in contract, tort (including negligence), breach of statutory duty, or otherwise, even if foreseeable, arising under or in connection with this Agreement including use of or inability to use by any person of the Website, or use of or reliance upon content displayed within the Website. Nothing in these terms excludes or limits our liability for death or personal injury arising from our negligence, or our fraud or fraudulent misrepresentation, or any other liability that cannot be excluded or limited by English law. We will not be liable for loss of business, profits, sales, revenue, anticipated savings, business opportunity, goodwill, business interruption, damage to reputation or any direct or indirect consequential loss or damage. </w:t>
      </w:r>
    </w:p>
    <w:p w14:paraId="4E055B57" w14:textId="3BABBEB8" w:rsidR="007B4814" w:rsidRPr="00CA36D9" w:rsidRDefault="007B4814">
      <w:pPr>
        <w:pStyle w:val="Level2"/>
        <w:ind w:left="567" w:hanging="717"/>
        <w:jc w:val="both"/>
      </w:pPr>
      <w:r w:rsidRPr="00CA36D9">
        <w:t>If two or more persons jointly form a party (i.e. the Bidder, Buyer</w:t>
      </w:r>
      <w:r w:rsidR="00A43F8A">
        <w:t>s</w:t>
      </w:r>
      <w:r w:rsidRPr="00CA36D9">
        <w:t>, or the Seller</w:t>
      </w:r>
      <w:r w:rsidR="00A43F8A">
        <w:t>s</w:t>
      </w:r>
      <w:r w:rsidRPr="00CA36D9">
        <w:t>) their obligations can be enforced against them jointly or against either of them separately.</w:t>
      </w:r>
    </w:p>
    <w:p w14:paraId="3E8E0746" w14:textId="5BD255CA" w:rsidR="007B4814" w:rsidRPr="00CA36D9" w:rsidRDefault="007B4814">
      <w:pPr>
        <w:pStyle w:val="Level2"/>
        <w:ind w:left="567" w:hanging="717"/>
        <w:jc w:val="both"/>
      </w:pPr>
      <w:r w:rsidRPr="00CA36D9">
        <w:t xml:space="preserve">We may transfer our rights and obligations under these </w:t>
      </w:r>
      <w:r w:rsidR="00F57C79">
        <w:t xml:space="preserve">Conditional Auction </w:t>
      </w:r>
      <w:r w:rsidR="00F57C79" w:rsidRPr="00E8544A">
        <w:t xml:space="preserve">Terms </w:t>
      </w:r>
      <w:r w:rsidR="00F57C79">
        <w:t xml:space="preserve">and Conditions </w:t>
      </w:r>
      <w:r w:rsidRPr="00CA36D9">
        <w:t>to another organisation. You may only transfer your rights or your obligations under these Terms to another person if we agree to this in writing.</w:t>
      </w:r>
    </w:p>
    <w:p w14:paraId="69B9ED22" w14:textId="2E5BC411" w:rsidR="007B4814" w:rsidRPr="00CA36D9" w:rsidRDefault="007B4814">
      <w:pPr>
        <w:pStyle w:val="Level2"/>
        <w:ind w:left="567" w:hanging="717"/>
        <w:jc w:val="both"/>
      </w:pPr>
      <w:r w:rsidRPr="00CA36D9">
        <w:t xml:space="preserve">We shall not be in breach of these </w:t>
      </w:r>
      <w:r w:rsidR="00F57C79">
        <w:t xml:space="preserve">Conditional Auction </w:t>
      </w:r>
      <w:r w:rsidR="00F57C79" w:rsidRPr="00E8544A">
        <w:t xml:space="preserve">Terms </w:t>
      </w:r>
      <w:r w:rsidR="00F57C79">
        <w:t xml:space="preserve">and Conditions </w:t>
      </w:r>
      <w:r w:rsidRPr="00CA36D9">
        <w:t xml:space="preserve">or the Contract nor liable for delay in performing, or failure to perform, any of our obligations under these </w:t>
      </w:r>
      <w:r w:rsidR="00F57C79">
        <w:t xml:space="preserve">Conditional Auction </w:t>
      </w:r>
      <w:r w:rsidR="00F57C79" w:rsidRPr="00E8544A">
        <w:t xml:space="preserve">Terms </w:t>
      </w:r>
      <w:r w:rsidR="00F57C79">
        <w:t xml:space="preserve">and Conditions </w:t>
      </w:r>
      <w:r w:rsidRPr="00CA36D9">
        <w:t>or the Contract if such delay or failure result from events, circumstances or causes beyond our reasonable control. In such circumstances we shall be entitled to a reasonable extension of the time for performing such obligations.</w:t>
      </w:r>
    </w:p>
    <w:p w14:paraId="1CCB0FFD" w14:textId="117D9213" w:rsidR="007B4814" w:rsidRPr="00CA36D9" w:rsidRDefault="007B4814">
      <w:pPr>
        <w:pStyle w:val="Level2"/>
        <w:ind w:left="567" w:hanging="717"/>
        <w:jc w:val="both"/>
      </w:pPr>
      <w:r w:rsidRPr="00CA36D9">
        <w:t xml:space="preserve">You acknowledge that all Intellectual Property Rights in the Services are and shall remain owned by either us or our third-party suppliers and nothing in these </w:t>
      </w:r>
      <w:r w:rsidR="00F57C79">
        <w:t xml:space="preserve">Conditional Auction </w:t>
      </w:r>
      <w:r w:rsidR="00F57C79" w:rsidRPr="00E8544A">
        <w:t xml:space="preserve">Terms </w:t>
      </w:r>
      <w:r w:rsidR="00F57C79">
        <w:t xml:space="preserve">and Conditions </w:t>
      </w:r>
      <w:r w:rsidRPr="00CA36D9">
        <w:t>purports to transfer, assign or grant any rights to You in respect of the Intellectual Property Rights.</w:t>
      </w:r>
    </w:p>
    <w:p w14:paraId="35312032" w14:textId="71A20202" w:rsidR="007B4814" w:rsidRPr="00CA36D9" w:rsidRDefault="007B4814">
      <w:pPr>
        <w:pStyle w:val="Level2"/>
        <w:ind w:left="567" w:hanging="717"/>
        <w:jc w:val="both"/>
      </w:pPr>
      <w:r w:rsidRPr="00CA36D9">
        <w:t xml:space="preserve">You agree that you will not, except as permitted herein or by separate agreement with us, change, amend, remove, alter or modify any trademark or proprietary marking on any documents and/or other material you receive or gain access to as part of our provision of the Services. You agree to indemnify us and keep us indemnified from and hold us on demand, harmless from and against all costs, claims, demands, actions, proceedings, liabilities, expenses, damages or losses </w:t>
      </w:r>
      <w:r w:rsidRPr="00CA36D9">
        <w:lastRenderedPageBreak/>
        <w:t xml:space="preserve">(including without limitation, consequential losses and loss of profit, and all interest and penalties and legal and other professional costs and expenses) arising out of or in connection with a breach of this clause </w:t>
      </w:r>
      <w:r w:rsidRPr="00CA36D9">
        <w:fldChar w:fldCharType="begin"/>
      </w:r>
      <w:r w:rsidRPr="00CA36D9">
        <w:instrText xml:space="preserve"> REF _Ref31114339 \r \h </w:instrText>
      </w:r>
      <w:r>
        <w:instrText xml:space="preserve"> \* MERGEFORMAT </w:instrText>
      </w:r>
      <w:r w:rsidRPr="00CA36D9">
        <w:fldChar w:fldCharType="separate"/>
      </w:r>
      <w:r w:rsidR="00694AF2">
        <w:t>12</w:t>
      </w:r>
      <w:r w:rsidRPr="00CA36D9">
        <w:fldChar w:fldCharType="end"/>
      </w:r>
      <w:r w:rsidRPr="00CA36D9">
        <w:t>.</w:t>
      </w:r>
    </w:p>
    <w:p w14:paraId="5A8C645B" w14:textId="77777777" w:rsidR="00790819" w:rsidRPr="00790819" w:rsidRDefault="00790819">
      <w:pPr>
        <w:pStyle w:val="Level1"/>
        <w:ind w:hanging="502"/>
      </w:pPr>
      <w:r w:rsidRPr="00790819">
        <w:t>Privacy and Personal Data</w:t>
      </w:r>
    </w:p>
    <w:p w14:paraId="56F2E607" w14:textId="37CC6685" w:rsidR="00790819" w:rsidRPr="00322512" w:rsidRDefault="00790819">
      <w:pPr>
        <w:pStyle w:val="Level2"/>
        <w:ind w:left="567" w:hanging="709"/>
        <w:jc w:val="both"/>
        <w:rPr>
          <w:rFonts w:cs="CJTIWC+MerriweatherSans-Bold"/>
          <w:bCs/>
          <w:szCs w:val="20"/>
        </w:rPr>
      </w:pPr>
      <w:r w:rsidRPr="00CD7A7A">
        <w:rPr>
          <w:rFonts w:cs="CJTIWC+MerriweatherSans-Bold"/>
          <w:bCs/>
        </w:rPr>
        <w:t>Our</w:t>
      </w:r>
      <w:r w:rsidRPr="00322512">
        <w:rPr>
          <w:rFonts w:cs="CJTIWC+MerriweatherSans-Bold"/>
          <w:bCs/>
          <w:szCs w:val="20"/>
        </w:rPr>
        <w:t xml:space="preserve"> </w:t>
      </w:r>
      <w:r w:rsidRPr="00CD7A7A">
        <w:rPr>
          <w:rFonts w:cs="CJTIWC+MerriweatherSans-Bold"/>
          <w:bCs/>
          <w:szCs w:val="20"/>
        </w:rPr>
        <w:t>Privacy Policy</w:t>
      </w:r>
      <w:r w:rsidRPr="00322512">
        <w:rPr>
          <w:rFonts w:cs="CJTIWC+MerriweatherSans-Bold"/>
          <w:bCs/>
          <w:szCs w:val="20"/>
        </w:rPr>
        <w:t xml:space="preserve"> is available at </w:t>
      </w:r>
      <w:r w:rsidR="004D3821" w:rsidRPr="00AB366D">
        <w:rPr>
          <w:rFonts w:cs="CJTIWC+MerriweatherSans-Bold"/>
          <w:bCs/>
          <w:szCs w:val="20"/>
        </w:rPr>
        <w:t>https://www.gotogroup.co.uk/data-privacy-policy/</w:t>
      </w:r>
    </w:p>
    <w:p w14:paraId="39209AA1" w14:textId="11A72830" w:rsidR="00790819" w:rsidRDefault="00790819">
      <w:pPr>
        <w:pStyle w:val="Level2"/>
        <w:ind w:left="567" w:hanging="717"/>
        <w:jc w:val="both"/>
      </w:pPr>
      <w:r w:rsidRPr="001B026D">
        <w:t xml:space="preserve">Your privacy and personal data are important to </w:t>
      </w:r>
      <w:r w:rsidR="00A55B28">
        <w:t>U</w:t>
      </w:r>
      <w:r w:rsidRPr="001B026D">
        <w:t xml:space="preserve">s. Any personal data that you provide to </w:t>
      </w:r>
      <w:r w:rsidR="00A55B28">
        <w:t>U</w:t>
      </w:r>
      <w:r w:rsidRPr="001B026D">
        <w:t xml:space="preserve">s will be dealt with in line with our Privacy Policy, which explains what personal data we collect from you, how and why we collect, store, use and share such data, your rights in relation to your personal data and how to contact </w:t>
      </w:r>
      <w:r w:rsidR="00A55B28">
        <w:t>U</w:t>
      </w:r>
      <w:r w:rsidRPr="001B026D">
        <w:t>s and supervisory authorities if you have a query or complaint about the use of your personal data.</w:t>
      </w:r>
    </w:p>
    <w:p w14:paraId="38ACFC5A" w14:textId="1E47875C" w:rsidR="007B4814" w:rsidRPr="00CA36D9" w:rsidRDefault="007B4814">
      <w:pPr>
        <w:pStyle w:val="Level1"/>
        <w:ind w:hanging="502"/>
      </w:pPr>
      <w:r w:rsidRPr="00CA36D9">
        <w:t>General, Governing law and jurisdiction</w:t>
      </w:r>
    </w:p>
    <w:p w14:paraId="70846B10" w14:textId="7E49A62F" w:rsidR="00281677" w:rsidRDefault="007B4814">
      <w:pPr>
        <w:pStyle w:val="Level2"/>
        <w:ind w:left="567" w:hanging="717"/>
      </w:pPr>
      <w:r w:rsidRPr="00CA36D9">
        <w:t>Th</w:t>
      </w:r>
      <w:r w:rsidR="0098451B">
        <w:t xml:space="preserve">is </w:t>
      </w:r>
      <w:r w:rsidR="00E85D7C">
        <w:t xml:space="preserve">Agreement </w:t>
      </w:r>
      <w:r w:rsidR="0098451B">
        <w:t xml:space="preserve">is </w:t>
      </w:r>
      <w:r w:rsidRPr="00CA36D9">
        <w:t>governed by and construed in accordance with English law</w:t>
      </w:r>
      <w:r w:rsidR="00281677">
        <w:t>.</w:t>
      </w:r>
      <w:r w:rsidRPr="00CA36D9">
        <w:t xml:space="preserve"> </w:t>
      </w:r>
      <w:r w:rsidR="00E44D88">
        <w:t xml:space="preserve"> </w:t>
      </w:r>
    </w:p>
    <w:p w14:paraId="3D080ABB" w14:textId="0EB6BC52" w:rsidR="00281677" w:rsidRDefault="00BC2855" w:rsidP="00281677">
      <w:pPr>
        <w:pStyle w:val="Level2"/>
        <w:ind w:left="567" w:hanging="717"/>
      </w:pPr>
      <w:r>
        <w:t>Where the Buyer or Seller is a c</w:t>
      </w:r>
      <w:r w:rsidR="00E44D88">
        <w:t>onsumer in England</w:t>
      </w:r>
      <w:r w:rsidR="00281677">
        <w:t xml:space="preserve"> &amp; Wales</w:t>
      </w:r>
      <w:r w:rsidR="00E44D88">
        <w:t>, the</w:t>
      </w:r>
      <w:r w:rsidR="00281677">
        <w:t xml:space="preserve">y can </w:t>
      </w:r>
      <w:r w:rsidR="00281677" w:rsidRPr="00216BBF">
        <w:t xml:space="preserve">bring claims against us in the English courts. If </w:t>
      </w:r>
      <w:r w:rsidR="009B7861">
        <w:t>Buyer or Seller</w:t>
      </w:r>
      <w:r w:rsidR="00281677" w:rsidRPr="00216BBF">
        <w:t xml:space="preserve"> live in Wales, Scotland or Northern Ireland, you can also bring claims against us in the courts of the country you live in. We can claim against you in the courts of the country you live in.</w:t>
      </w:r>
    </w:p>
    <w:p w14:paraId="5F59C888" w14:textId="1D4AB311" w:rsidR="007B4814" w:rsidRDefault="007B4814" w:rsidP="00B44DA4">
      <w:pPr>
        <w:pStyle w:val="Level2"/>
        <w:numPr>
          <w:ilvl w:val="0"/>
          <w:numId w:val="0"/>
        </w:numPr>
        <w:ind w:left="567"/>
      </w:pPr>
    </w:p>
    <w:p w14:paraId="31FC99DB" w14:textId="378F5367" w:rsidR="00CA31C8" w:rsidRDefault="007B4814">
      <w:pPr>
        <w:pStyle w:val="Level2"/>
        <w:ind w:left="567" w:hanging="717"/>
        <w:jc w:val="both"/>
      </w:pPr>
      <w:r w:rsidRPr="00790819">
        <w:rPr>
          <w:b/>
          <w:bCs/>
        </w:rPr>
        <w:t>Dispute Resolution</w:t>
      </w:r>
      <w:r w:rsidRPr="00E8544A">
        <w:rPr>
          <w:b/>
          <w:bCs/>
        </w:rPr>
        <w:t>:</w:t>
      </w:r>
      <w:r w:rsidRPr="00CA36D9">
        <w:t xml:space="preserve"> Where a Buyer or Seller is a consumer within the meaning of the Alternative Dispute Resolution for Consumer Disputes (Competent Authorities and Information) Regulations 2015 and as a consumer makes a complaint about the Services provided pursuant to the </w:t>
      </w:r>
      <w:r w:rsidR="00E85D7C">
        <w:t>Agreement</w:t>
      </w:r>
      <w:r w:rsidR="00F57C79">
        <w:t xml:space="preserve"> </w:t>
      </w:r>
      <w:r w:rsidRPr="00CA36D9">
        <w:t>(“Complaint”)</w:t>
      </w:r>
      <w:r w:rsidR="00CA31C8">
        <w:t xml:space="preserve">, we will try to resolve any disputes with you quickly and efficiently. </w:t>
      </w:r>
    </w:p>
    <w:p w14:paraId="20A07555" w14:textId="06A97DA4" w:rsidR="00CA31C8" w:rsidRDefault="0018165F">
      <w:pPr>
        <w:pStyle w:val="Level2"/>
        <w:ind w:left="567" w:hanging="717"/>
        <w:jc w:val="both"/>
      </w:pPr>
      <w:bookmarkStart w:id="748" w:name="_1614265783-56354525"/>
      <w:bookmarkEnd w:id="748"/>
      <w:r>
        <w:t xml:space="preserve">If </w:t>
      </w:r>
      <w:r w:rsidR="00CA31C8" w:rsidRPr="00E8544A">
        <w:t>you</w:t>
      </w:r>
      <w:r w:rsidR="00CA31C8">
        <w:t xml:space="preserve"> are unhappy with the services </w:t>
      </w:r>
      <w:r w:rsidR="00CA31C8" w:rsidRPr="00E8544A">
        <w:t>we</w:t>
      </w:r>
      <w:r w:rsidR="00CA31C8">
        <w:t xml:space="preserve"> have provided or any other matter, please contact </w:t>
      </w:r>
      <w:r w:rsidR="00A55B28">
        <w:t>U</w:t>
      </w:r>
      <w:r w:rsidR="00CA31C8" w:rsidRPr="00E8544A">
        <w:t>s</w:t>
      </w:r>
      <w:r w:rsidR="00CA31C8">
        <w:t xml:space="preserve"> as soon a</w:t>
      </w:r>
      <w:r w:rsidR="00AA1F83">
        <w:t>t</w:t>
      </w:r>
      <w:r w:rsidR="00CA31C8">
        <w:t xml:space="preserve"> </w:t>
      </w:r>
      <w:r w:rsidR="00AA1F83">
        <w:rPr>
          <w:rFonts w:cs="OFUQGF+MerriweatherSans-Light"/>
          <w:szCs w:val="20"/>
        </w:rPr>
        <w:t>Customer Service Manager</w:t>
      </w:r>
      <w:r w:rsidR="00AA1F83" w:rsidRPr="00673DCF">
        <w:rPr>
          <w:rFonts w:cs="OFUQGF+MerriweatherSans-Light"/>
          <w:szCs w:val="20"/>
        </w:rPr>
        <w:t xml:space="preserve">, </w:t>
      </w:r>
      <w:r w:rsidR="00AA1F83">
        <w:rPr>
          <w:rFonts w:cs="OFUQGF+MerriweatherSans-Light"/>
          <w:szCs w:val="20"/>
        </w:rPr>
        <w:t>GOTO</w:t>
      </w:r>
      <w:r w:rsidR="00AA1F83" w:rsidRPr="00673DCF">
        <w:rPr>
          <w:rFonts w:cs="OFUQGF+MerriweatherSans-Light"/>
          <w:szCs w:val="20"/>
        </w:rPr>
        <w:t xml:space="preserve"> Auctions, The Hall Barn, Church Lane, Lewknor, Oxfordshire, OX49 5TP</w:t>
      </w:r>
      <w:r w:rsidR="00CA31C8">
        <w:t xml:space="preserve">. </w:t>
      </w:r>
      <w:r>
        <w:t xml:space="preserve">If </w:t>
      </w:r>
      <w:r w:rsidRPr="00CA36D9">
        <w:t xml:space="preserve">We are unable to resolve the Complaint to the satisfaction of the person making the Complaint they may refer the matter to The Property Ombudsman scheme (website </w:t>
      </w:r>
      <w:r w:rsidRPr="00E8544A">
        <w:t>https://www.tpos.co.uk</w:t>
      </w:r>
      <w:r w:rsidRPr="00CA36D9">
        <w:t>). We will co-operate fully with the Ombudsman during an investigation and comply with their final decision.</w:t>
      </w:r>
    </w:p>
    <w:p w14:paraId="476C0761" w14:textId="6E16C024" w:rsidR="007B4814" w:rsidRPr="00CA36D9" w:rsidRDefault="007B4814">
      <w:pPr>
        <w:pStyle w:val="Level2"/>
        <w:ind w:left="567" w:hanging="717"/>
      </w:pPr>
      <w:r w:rsidRPr="00E73C7E">
        <w:rPr>
          <w:b/>
          <w:bCs/>
        </w:rPr>
        <w:t>Notices:</w:t>
      </w:r>
      <w:r w:rsidRPr="00CA36D9">
        <w:t xml:space="preserve"> Unless otherwise stated in </w:t>
      </w:r>
      <w:r w:rsidR="0098451B">
        <w:t xml:space="preserve">this </w:t>
      </w:r>
      <w:r w:rsidR="00E85D7C">
        <w:t>Agreement</w:t>
      </w:r>
      <w:r w:rsidRPr="00CA36D9">
        <w:t xml:space="preserve">, all notices from You to </w:t>
      </w:r>
      <w:r w:rsidR="00A55B28">
        <w:t>U</w:t>
      </w:r>
      <w:r w:rsidRPr="00CA36D9">
        <w:t>s or vice versa must be in writing and sent to our registered office address or your address as stated in the Reservation Form.</w:t>
      </w:r>
    </w:p>
    <w:p w14:paraId="1663F9EB" w14:textId="3531980F" w:rsidR="007B4814" w:rsidRPr="00CA36D9" w:rsidRDefault="007B4814">
      <w:pPr>
        <w:pStyle w:val="Level2"/>
        <w:ind w:left="567" w:hanging="717"/>
        <w:jc w:val="both"/>
      </w:pPr>
      <w:r w:rsidRPr="00E73C7E">
        <w:rPr>
          <w:b/>
          <w:bCs/>
        </w:rPr>
        <w:t>Rights of third parties:</w:t>
      </w:r>
      <w:r w:rsidRPr="00CA36D9">
        <w:t xml:space="preserve"> Th</w:t>
      </w:r>
      <w:r w:rsidR="0098451B">
        <w:t>is</w:t>
      </w:r>
      <w:r w:rsidRPr="00CA36D9">
        <w:t xml:space="preserve"> </w:t>
      </w:r>
      <w:r w:rsidR="004F2AC3">
        <w:t xml:space="preserve">Agreement </w:t>
      </w:r>
      <w:r w:rsidR="0098451B">
        <w:t xml:space="preserve">is </w:t>
      </w:r>
      <w:r w:rsidRPr="00CA36D9">
        <w:t xml:space="preserve">between You and </w:t>
      </w:r>
      <w:r w:rsidR="00A55B28">
        <w:t>U</w:t>
      </w:r>
      <w:r w:rsidRPr="00CA36D9">
        <w:t>s. No other person shall have any rights to enforce any of its terms.</w:t>
      </w:r>
    </w:p>
    <w:p w14:paraId="14777282" w14:textId="73398A40" w:rsidR="007B4814" w:rsidRPr="00CA36D9" w:rsidRDefault="007B4814">
      <w:pPr>
        <w:pStyle w:val="Level2"/>
        <w:ind w:left="567" w:hanging="717"/>
        <w:jc w:val="both"/>
      </w:pPr>
      <w:r w:rsidRPr="00E73C7E">
        <w:rPr>
          <w:b/>
          <w:bCs/>
        </w:rPr>
        <w:t>Severance:</w:t>
      </w:r>
      <w:r w:rsidRPr="00CA36D9">
        <w:t xml:space="preserve"> Each of the elements of </w:t>
      </w:r>
      <w:r w:rsidR="0098451B">
        <w:t xml:space="preserve">this </w:t>
      </w:r>
      <w:r w:rsidR="00D57E90">
        <w:t>Agreement</w:t>
      </w:r>
      <w:r w:rsidR="00F57C79">
        <w:t xml:space="preserve"> </w:t>
      </w:r>
      <w:r w:rsidRPr="00CA36D9">
        <w:t>operates separately. If any court or relevant authority decides that any of them are unlawful, the remaining paragraphs will remain in full force and effect.</w:t>
      </w:r>
    </w:p>
    <w:p w14:paraId="4570994D" w14:textId="5C444235" w:rsidR="007B4814" w:rsidRPr="00CA36D9" w:rsidRDefault="007B4814">
      <w:pPr>
        <w:pStyle w:val="Level2"/>
        <w:ind w:left="567" w:hanging="717"/>
        <w:jc w:val="both"/>
      </w:pPr>
      <w:r w:rsidRPr="00E73C7E">
        <w:rPr>
          <w:b/>
          <w:bCs/>
        </w:rPr>
        <w:t>Waiver:</w:t>
      </w:r>
      <w:r w:rsidRPr="00CA36D9">
        <w:t xml:space="preserve"> If any party to the </w:t>
      </w:r>
      <w:r w:rsidR="00BA18AE">
        <w:t>Agreement</w:t>
      </w:r>
      <w:r w:rsidR="00F57C79">
        <w:t xml:space="preserve"> </w:t>
      </w:r>
      <w:r w:rsidRPr="00CA36D9">
        <w:t>does not insist immediately that another relevant party or parties to th</w:t>
      </w:r>
      <w:r w:rsidR="000F6565">
        <w:t>is</w:t>
      </w:r>
      <w:r w:rsidR="00D819B8">
        <w:t xml:space="preserve"> </w:t>
      </w:r>
      <w:r w:rsidR="00BA18AE">
        <w:t>Agreement</w:t>
      </w:r>
      <w:r w:rsidR="00F57C79">
        <w:t xml:space="preserve"> </w:t>
      </w:r>
      <w:r w:rsidRPr="00CA36D9">
        <w:t xml:space="preserve">does anything that the  relevant party or parties are required to do under </w:t>
      </w:r>
      <w:r w:rsidR="000F6565">
        <w:t xml:space="preserve"> this </w:t>
      </w:r>
      <w:r w:rsidR="00BA18AE">
        <w:t>Agreement</w:t>
      </w:r>
      <w:r w:rsidRPr="00CA36D9">
        <w:t xml:space="preserve">, or if any party to </w:t>
      </w:r>
      <w:r w:rsidR="000F6565">
        <w:t xml:space="preserve"> this </w:t>
      </w:r>
      <w:r w:rsidR="00BA18AE">
        <w:t>Agreement</w:t>
      </w:r>
      <w:r w:rsidR="00F57C79">
        <w:t xml:space="preserve"> </w:t>
      </w:r>
      <w:r w:rsidRPr="00CA36D9">
        <w:t xml:space="preserve">delays taking steps against the relevant party or parties in respect of their breaking of </w:t>
      </w:r>
      <w:r w:rsidR="000F6565">
        <w:t xml:space="preserve"> this </w:t>
      </w:r>
      <w:r w:rsidR="00BA18AE">
        <w:t>Agreement</w:t>
      </w:r>
      <w:r w:rsidRPr="00CA36D9">
        <w:t xml:space="preserve">, that will not mean that the  relevant party or parties do not have to do those things and it will not prevent </w:t>
      </w:r>
      <w:r w:rsidR="00A55B28">
        <w:t>U</w:t>
      </w:r>
      <w:r w:rsidRPr="00CA36D9">
        <w:t>s taking steps against you at a later date.</w:t>
      </w:r>
    </w:p>
    <w:p w14:paraId="487516AE" w14:textId="272E08AA" w:rsidR="00681E45" w:rsidRDefault="00036FEF">
      <w:pPr>
        <w:pStyle w:val="Level2"/>
        <w:ind w:left="567" w:hanging="717"/>
        <w:jc w:val="both"/>
      </w:pPr>
      <w:r>
        <w:rPr>
          <w:b/>
          <w:bCs/>
        </w:rPr>
        <w:t>Variation</w:t>
      </w:r>
      <w:r w:rsidR="000F6565">
        <w:rPr>
          <w:b/>
          <w:bCs/>
        </w:rPr>
        <w:t>:</w:t>
      </w:r>
      <w:r>
        <w:rPr>
          <w:b/>
          <w:bCs/>
        </w:rPr>
        <w:t xml:space="preserve"> </w:t>
      </w:r>
      <w:r w:rsidR="007B4814" w:rsidRPr="00CA36D9">
        <w:t xml:space="preserve">We may amend these </w:t>
      </w:r>
      <w:r w:rsidR="00F57C79">
        <w:t xml:space="preserve">Conditional Auction </w:t>
      </w:r>
      <w:r w:rsidR="00F57C79" w:rsidRPr="00E8544A">
        <w:t xml:space="preserve">Terms </w:t>
      </w:r>
      <w:r w:rsidR="00F57C79">
        <w:t xml:space="preserve">and Conditions </w:t>
      </w:r>
      <w:r w:rsidR="007B4814" w:rsidRPr="00CA36D9">
        <w:t>from time to time by posting the amended version of the</w:t>
      </w:r>
      <w:r w:rsidR="00F57C79">
        <w:t>se</w:t>
      </w:r>
      <w:r w:rsidR="007B4814" w:rsidRPr="00CA36D9">
        <w:t xml:space="preserve"> </w:t>
      </w:r>
      <w:r w:rsidR="00F57C79">
        <w:t xml:space="preserve">Conditional Auction </w:t>
      </w:r>
      <w:r w:rsidR="007B4814" w:rsidRPr="00CA36D9">
        <w:t>Terms and conditions Online. The amended version shall have effect 30 days from the time of posting, or from such other time stipulated Online.</w:t>
      </w:r>
      <w:r w:rsidR="002A44D5">
        <w:t xml:space="preserve"> </w:t>
      </w:r>
      <w:r w:rsidR="00E52A5B">
        <w:t>Notwithstanding the foregoing, w</w:t>
      </w:r>
      <w:r w:rsidR="00681E45">
        <w:t xml:space="preserve">here, an Agreement has been formed in accordance with clause 1 of these Conditional Auction </w:t>
      </w:r>
      <w:r w:rsidR="00681E45" w:rsidRPr="00E8544A">
        <w:t xml:space="preserve">Terms </w:t>
      </w:r>
      <w:r w:rsidR="00681E45">
        <w:t>and Conditions, no variation of the Reservation Form and</w:t>
      </w:r>
      <w:r w:rsidR="00EF543C">
        <w:t>/or</w:t>
      </w:r>
      <w:r w:rsidR="00681E45">
        <w:t xml:space="preserve"> the Agreement shall be effective unless it is in writing and signed by the parties (or their authorised signatories).</w:t>
      </w:r>
      <w:r w:rsidR="00056C7A">
        <w:t xml:space="preserve"> For the avoidance of doubt an exchange of email regarding any purported amendment of the Agreement shall not be valid </w:t>
      </w:r>
      <w:r w:rsidR="00ED31BC">
        <w:t xml:space="preserve">unless the formalities aforementioned in this clause are complied with. </w:t>
      </w:r>
    </w:p>
    <w:p w14:paraId="1688B417" w14:textId="3EA246AA" w:rsidR="00036FEF" w:rsidRDefault="00036FEF">
      <w:pPr>
        <w:pStyle w:val="Level2"/>
        <w:ind w:left="567" w:hanging="717"/>
        <w:jc w:val="both"/>
      </w:pPr>
      <w:r>
        <w:rPr>
          <w:b/>
          <w:bCs/>
        </w:rPr>
        <w:t xml:space="preserve">Entire Agreement. </w:t>
      </w:r>
      <w:r w:rsidR="00255A7C">
        <w:t xml:space="preserve">The Agreement constitutes the entire agreement between the parties. </w:t>
      </w:r>
      <w:r w:rsidR="00255A7C" w:rsidRPr="001C2DEE">
        <w:t xml:space="preserve">Each party acknowledges that in entering into this </w:t>
      </w:r>
      <w:r w:rsidR="003D3C42">
        <w:t>A</w:t>
      </w:r>
      <w:r w:rsidR="00255A7C" w:rsidRPr="001C2DEE">
        <w:t xml:space="preserve">greement it does not rely on any statement, representation, assurance or warranty (whether made innocently or negligently) that is not set out in this </w:t>
      </w:r>
      <w:r w:rsidR="003D3C42">
        <w:t>A</w:t>
      </w:r>
      <w:r w:rsidR="00255A7C" w:rsidRPr="001C2DEE">
        <w:t xml:space="preserve">greement. Each party agrees that it shall have no claim for innocent or negligent misrepresentation or negligent misstatement based on any statement in this </w:t>
      </w:r>
      <w:r w:rsidR="0095064D">
        <w:t>A</w:t>
      </w:r>
      <w:r w:rsidR="00255A7C" w:rsidRPr="001C2DEE">
        <w:t>greement.</w:t>
      </w:r>
    </w:p>
    <w:p w14:paraId="6078A553" w14:textId="0150BED5" w:rsidR="007B4814" w:rsidRPr="004545C5" w:rsidRDefault="007B4814" w:rsidP="009B7860">
      <w:pPr>
        <w:pStyle w:val="Level2"/>
        <w:numPr>
          <w:ilvl w:val="0"/>
          <w:numId w:val="0"/>
        </w:numPr>
        <w:ind w:left="3403"/>
        <w:jc w:val="both"/>
      </w:pPr>
      <w:r w:rsidRPr="004545C5">
        <w:br w:type="page"/>
      </w:r>
    </w:p>
    <w:p w14:paraId="6A8125C3" w14:textId="7EC159BA" w:rsidR="003D3C6A" w:rsidRPr="00CA36D9" w:rsidRDefault="00DF10C0" w:rsidP="004545C5">
      <w:pPr>
        <w:spacing w:after="120"/>
        <w:rPr>
          <w:rFonts w:cstheme="minorHAnsi"/>
          <w:sz w:val="36"/>
        </w:rPr>
      </w:pPr>
      <w:r>
        <w:rPr>
          <w:rFonts w:ascii="Times New Roman" w:hAnsi="Times New Roman" w:cs="Times New Roman"/>
          <w:noProof/>
        </w:rPr>
        <w:lastRenderedPageBreak/>
        <w:drawing>
          <wp:anchor distT="0" distB="0" distL="114300" distR="114300" simplePos="0" relativeHeight="251670528" behindDoc="0" locked="0" layoutInCell="1" allowOverlap="1" wp14:anchorId="2D67B48F" wp14:editId="2C94AEEB">
            <wp:simplePos x="0" y="0"/>
            <wp:positionH relativeFrom="margin">
              <wp:posOffset>4094329</wp:posOffset>
            </wp:positionH>
            <wp:positionV relativeFrom="paragraph">
              <wp:posOffset>48174</wp:posOffset>
            </wp:positionV>
            <wp:extent cx="2258704" cy="315168"/>
            <wp:effectExtent l="0" t="0" r="0" b="8890"/>
            <wp:wrapNone/>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1">
                      <a:extLst>
                        <a:ext uri="{28A0092B-C50C-407E-A947-70E740481C1C}">
                          <a14:useLocalDpi xmlns:a14="http://schemas.microsoft.com/office/drawing/2010/main" val="0"/>
                        </a:ext>
                      </a:extLst>
                    </a:blip>
                    <a:stretch>
                      <a:fillRect/>
                    </a:stretch>
                  </pic:blipFill>
                  <pic:spPr>
                    <a:xfrm>
                      <a:off x="0" y="0"/>
                      <a:ext cx="2258704" cy="315168"/>
                    </a:xfrm>
                    <a:prstGeom prst="rect">
                      <a:avLst/>
                    </a:prstGeom>
                  </pic:spPr>
                </pic:pic>
              </a:graphicData>
            </a:graphic>
            <wp14:sizeRelH relativeFrom="margin">
              <wp14:pctWidth>0</wp14:pctWidth>
            </wp14:sizeRelH>
            <wp14:sizeRelV relativeFrom="margin">
              <wp14:pctHeight>0</wp14:pctHeight>
            </wp14:sizeRelV>
          </wp:anchor>
        </w:drawing>
      </w:r>
      <w:r w:rsidR="003D3C6A" w:rsidRPr="00CA36D9">
        <w:rPr>
          <w:rFonts w:cstheme="minorHAnsi"/>
          <w:sz w:val="36"/>
          <w:szCs w:val="36"/>
        </w:rPr>
        <w:t xml:space="preserve">Appendix </w:t>
      </w:r>
      <w:r w:rsidR="003D3C6A">
        <w:rPr>
          <w:rFonts w:cstheme="minorHAnsi"/>
          <w:sz w:val="36"/>
          <w:szCs w:val="36"/>
        </w:rPr>
        <w:t>1</w:t>
      </w:r>
      <w:r w:rsidR="003D3C6A" w:rsidRPr="00CA36D9">
        <w:rPr>
          <w:rFonts w:cstheme="minorHAnsi"/>
          <w:sz w:val="36"/>
          <w:szCs w:val="36"/>
        </w:rPr>
        <w:t xml:space="preserve">: </w:t>
      </w:r>
      <w:r w:rsidR="003D3C6A">
        <w:rPr>
          <w:rFonts w:cstheme="minorHAnsi"/>
          <w:sz w:val="36"/>
        </w:rPr>
        <w:t>Definitions</w:t>
      </w:r>
      <w:r w:rsidR="003D3C6A" w:rsidRPr="00CA36D9">
        <w:rPr>
          <w:rFonts w:cstheme="minorHAnsi"/>
          <w:sz w:val="36"/>
        </w:rPr>
        <w:t xml:space="preserve"> </w:t>
      </w:r>
    </w:p>
    <w:p w14:paraId="0DB81819" w14:textId="77777777" w:rsidR="003D3C6A" w:rsidRDefault="003D3C6A" w:rsidP="00E8544A">
      <w:pPr>
        <w:pStyle w:val="Level2"/>
        <w:widowControl w:val="0"/>
        <w:numPr>
          <w:ilvl w:val="0"/>
          <w:numId w:val="0"/>
        </w:numPr>
        <w:ind w:left="567"/>
      </w:pPr>
    </w:p>
    <w:tbl>
      <w:tblPr>
        <w:tblStyle w:val="TableGrid"/>
        <w:tblW w:w="859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335"/>
      </w:tblGrid>
      <w:tr w:rsidR="003D3C6A" w:rsidRPr="00CA36D9" w14:paraId="79830435" w14:textId="77777777" w:rsidTr="00E45AE1">
        <w:tc>
          <w:tcPr>
            <w:tcW w:w="3260" w:type="dxa"/>
          </w:tcPr>
          <w:p w14:paraId="400A70B6" w14:textId="77777777" w:rsidR="003D3C6A" w:rsidRPr="00CA36D9" w:rsidRDefault="003D3C6A" w:rsidP="00E45AE1">
            <w:pPr>
              <w:pStyle w:val="level0"/>
              <w:widowControl w:val="0"/>
              <w:jc w:val="both"/>
              <w:rPr>
                <w:b/>
              </w:rPr>
            </w:pPr>
            <w:bookmarkStart w:id="749" w:name="_Hlk75858186"/>
            <w:r>
              <w:rPr>
                <w:b/>
              </w:rPr>
              <w:t xml:space="preserve">Agreement </w:t>
            </w:r>
          </w:p>
        </w:tc>
        <w:tc>
          <w:tcPr>
            <w:tcW w:w="5335" w:type="dxa"/>
          </w:tcPr>
          <w:p w14:paraId="6B92CB02" w14:textId="02965F41" w:rsidR="003D3C6A" w:rsidRPr="00CA36D9" w:rsidRDefault="003D3C6A" w:rsidP="00E45AE1">
            <w:pPr>
              <w:pStyle w:val="level0"/>
              <w:widowControl w:val="0"/>
              <w:jc w:val="both"/>
            </w:pPr>
            <w:r>
              <w:t xml:space="preserve">Where the context requires means the contract formed by the Seller instructing the Auctioneers to market the Property through an Authority to Auction on the Authority to Auction Terms and the Conditional Auction Terms </w:t>
            </w:r>
            <w:r w:rsidR="0096468D">
              <w:t xml:space="preserve">and Conditions </w:t>
            </w:r>
            <w:r>
              <w:t>or the contract formed when the Buyer creates an Account on the Conditional Auction Terms and Conditions</w:t>
            </w:r>
            <w:r w:rsidR="001F76CF">
              <w:t xml:space="preserve"> and includes</w:t>
            </w:r>
            <w:r w:rsidR="00EF1E63">
              <w:t xml:space="preserve"> </w:t>
            </w:r>
            <w:r w:rsidR="001F76CF">
              <w:t>the Reservation Form</w:t>
            </w:r>
            <w:r>
              <w:t xml:space="preserve">. </w:t>
            </w:r>
          </w:p>
        </w:tc>
      </w:tr>
      <w:tr w:rsidR="003D3C6A" w:rsidRPr="00CA36D9" w14:paraId="4087023C" w14:textId="77777777" w:rsidTr="00E45AE1">
        <w:tc>
          <w:tcPr>
            <w:tcW w:w="3260" w:type="dxa"/>
          </w:tcPr>
          <w:p w14:paraId="32456874" w14:textId="77777777" w:rsidR="003D3C6A" w:rsidRPr="00CA36D9" w:rsidRDefault="003D3C6A" w:rsidP="00E45AE1">
            <w:pPr>
              <w:pStyle w:val="level0"/>
              <w:widowControl w:val="0"/>
              <w:jc w:val="both"/>
              <w:rPr>
                <w:b/>
              </w:rPr>
            </w:pPr>
            <w:r w:rsidRPr="00CA36D9">
              <w:rPr>
                <w:b/>
              </w:rPr>
              <w:t>Account</w:t>
            </w:r>
          </w:p>
        </w:tc>
        <w:tc>
          <w:tcPr>
            <w:tcW w:w="5335" w:type="dxa"/>
          </w:tcPr>
          <w:p w14:paraId="2BC50614" w14:textId="77777777" w:rsidR="003D3C6A" w:rsidRPr="00CA36D9" w:rsidRDefault="003D3C6A" w:rsidP="00E45AE1">
            <w:pPr>
              <w:pStyle w:val="level0"/>
              <w:widowControl w:val="0"/>
              <w:jc w:val="both"/>
            </w:pPr>
            <w:r w:rsidRPr="00CA36D9">
              <w:t xml:space="preserve">an account created by a user for use of the Auctioneer’s digital platform </w:t>
            </w:r>
            <w:r>
              <w:t xml:space="preserve">used </w:t>
            </w:r>
            <w:r w:rsidRPr="00CA36D9">
              <w:t xml:space="preserve">for the sale of </w:t>
            </w:r>
            <w:r>
              <w:t>p</w:t>
            </w:r>
            <w:r w:rsidRPr="00CA36D9">
              <w:t>roperties by Auction;</w:t>
            </w:r>
          </w:p>
        </w:tc>
      </w:tr>
      <w:tr w:rsidR="003D3C6A" w:rsidRPr="00CA36D9" w14:paraId="5F3E19F2" w14:textId="77777777" w:rsidTr="00E45AE1">
        <w:tc>
          <w:tcPr>
            <w:tcW w:w="3260" w:type="dxa"/>
          </w:tcPr>
          <w:p w14:paraId="166D90E4" w14:textId="77777777" w:rsidR="003D3C6A" w:rsidRPr="00CA36D9" w:rsidRDefault="003D3C6A" w:rsidP="00E45AE1">
            <w:pPr>
              <w:pStyle w:val="level0"/>
              <w:widowControl w:val="0"/>
              <w:jc w:val="both"/>
            </w:pPr>
            <w:r w:rsidRPr="00CA36D9">
              <w:rPr>
                <w:b/>
              </w:rPr>
              <w:t>Auction</w:t>
            </w:r>
          </w:p>
        </w:tc>
        <w:tc>
          <w:tcPr>
            <w:tcW w:w="5335" w:type="dxa"/>
          </w:tcPr>
          <w:p w14:paraId="045C2D2F" w14:textId="77777777" w:rsidR="003D3C6A" w:rsidRPr="00CA36D9" w:rsidRDefault="003D3C6A" w:rsidP="00E45AE1">
            <w:pPr>
              <w:pStyle w:val="level0"/>
              <w:widowControl w:val="0"/>
              <w:jc w:val="both"/>
            </w:pPr>
            <w:r>
              <w:t xml:space="preserve">making properties </w:t>
            </w:r>
            <w:r w:rsidRPr="00CA36D9">
              <w:t>advertised Online or in the Catalogue</w:t>
            </w:r>
            <w:r>
              <w:t xml:space="preserve"> available to the public for placing Bids within a set timeframe where the Property may be sold to the highest Bidder subject to Contract</w:t>
            </w:r>
            <w:r w:rsidRPr="00CA36D9">
              <w:t>;</w:t>
            </w:r>
          </w:p>
        </w:tc>
      </w:tr>
      <w:tr w:rsidR="003D3C6A" w:rsidRPr="00CA36D9" w14:paraId="238ADFEB" w14:textId="77777777" w:rsidTr="00E45AE1">
        <w:tc>
          <w:tcPr>
            <w:tcW w:w="3260" w:type="dxa"/>
          </w:tcPr>
          <w:p w14:paraId="6C7649C1" w14:textId="77777777" w:rsidR="003D3C6A" w:rsidRPr="00CA36D9" w:rsidRDefault="003D3C6A" w:rsidP="00E45AE1">
            <w:pPr>
              <w:pStyle w:val="level0"/>
              <w:widowControl w:val="0"/>
              <w:jc w:val="both"/>
            </w:pPr>
            <w:r w:rsidRPr="00CA36D9">
              <w:rPr>
                <w:b/>
              </w:rPr>
              <w:t>Auctioneers</w:t>
            </w:r>
            <w:r>
              <w:rPr>
                <w:b/>
              </w:rPr>
              <w:t>, We, Us, Our</w:t>
            </w:r>
          </w:p>
        </w:tc>
        <w:tc>
          <w:tcPr>
            <w:tcW w:w="5335" w:type="dxa"/>
          </w:tcPr>
          <w:p w14:paraId="10F86016" w14:textId="77777777" w:rsidR="003D3C6A" w:rsidRPr="00CA36D9" w:rsidRDefault="003D3C6A" w:rsidP="00E45AE1">
            <w:pPr>
              <w:pStyle w:val="level0"/>
              <w:widowControl w:val="0"/>
              <w:jc w:val="both"/>
            </w:pPr>
            <w:r>
              <w:t>means GOTO</w:t>
            </w:r>
            <w:r w:rsidRPr="00CA36D9">
              <w:t xml:space="preserve"> Auctions (</w:t>
            </w:r>
            <w:proofErr w:type="spellStart"/>
            <w:r w:rsidRPr="00CA36D9">
              <w:t>Genle</w:t>
            </w:r>
            <w:proofErr w:type="spellEnd"/>
            <w:r w:rsidRPr="00CA36D9">
              <w:t xml:space="preserve"> Ltd)</w:t>
            </w:r>
            <w:r>
              <w:t xml:space="preserve"> which conducts Auctions by accepting Bids and declaring the Property sold subject to Contract</w:t>
            </w:r>
            <w:r w:rsidRPr="00CA36D9">
              <w:t>;</w:t>
            </w:r>
          </w:p>
        </w:tc>
      </w:tr>
      <w:tr w:rsidR="003D3C6A" w:rsidRPr="00CA36D9" w14:paraId="6A2B3A29" w14:textId="77777777" w:rsidTr="00E45AE1">
        <w:tc>
          <w:tcPr>
            <w:tcW w:w="3260" w:type="dxa"/>
          </w:tcPr>
          <w:p w14:paraId="21BD0F7E" w14:textId="77777777" w:rsidR="003D3C6A" w:rsidRDefault="003D3C6A" w:rsidP="00E45AE1">
            <w:pPr>
              <w:pStyle w:val="level0"/>
              <w:widowControl w:val="0"/>
              <w:jc w:val="both"/>
              <w:rPr>
                <w:b/>
              </w:rPr>
            </w:pPr>
            <w:r>
              <w:rPr>
                <w:b/>
              </w:rPr>
              <w:t xml:space="preserve">Authority to Auction </w:t>
            </w:r>
          </w:p>
        </w:tc>
        <w:tc>
          <w:tcPr>
            <w:tcW w:w="5335" w:type="dxa"/>
          </w:tcPr>
          <w:p w14:paraId="6D08156F" w14:textId="77777777" w:rsidR="003D3C6A" w:rsidRDefault="003D3C6A" w:rsidP="00E45AE1">
            <w:pPr>
              <w:pStyle w:val="level0"/>
              <w:widowControl w:val="0"/>
              <w:jc w:val="both"/>
            </w:pPr>
            <w:r>
              <w:t>the</w:t>
            </w:r>
            <w:r w:rsidRPr="00CA36D9">
              <w:t xml:space="preserve"> authority to auction document signed or agreed to by the Seller authorising </w:t>
            </w:r>
            <w:r>
              <w:t>U</w:t>
            </w:r>
            <w:r w:rsidRPr="00CA36D9">
              <w:t xml:space="preserve">s to market and sell the Property in accordance with </w:t>
            </w:r>
            <w:r>
              <w:t>Authority to Auction</w:t>
            </w:r>
            <w:r w:rsidRPr="00CA36D9">
              <w:t xml:space="preserve"> Terms.</w:t>
            </w:r>
          </w:p>
        </w:tc>
      </w:tr>
      <w:tr w:rsidR="003D3C6A" w:rsidRPr="00CA36D9" w14:paraId="7255AFAB" w14:textId="77777777" w:rsidTr="00E45AE1">
        <w:tc>
          <w:tcPr>
            <w:tcW w:w="3260" w:type="dxa"/>
          </w:tcPr>
          <w:p w14:paraId="17631408" w14:textId="77777777" w:rsidR="003D3C6A" w:rsidRDefault="003D3C6A" w:rsidP="00E45AE1">
            <w:pPr>
              <w:pStyle w:val="level0"/>
              <w:widowControl w:val="0"/>
              <w:jc w:val="both"/>
              <w:rPr>
                <w:b/>
              </w:rPr>
            </w:pPr>
            <w:r>
              <w:rPr>
                <w:b/>
              </w:rPr>
              <w:t>Authority to Auction Terms</w:t>
            </w:r>
          </w:p>
        </w:tc>
        <w:tc>
          <w:tcPr>
            <w:tcW w:w="5335" w:type="dxa"/>
          </w:tcPr>
          <w:p w14:paraId="4F044847" w14:textId="77777777" w:rsidR="003D3C6A" w:rsidRDefault="003D3C6A" w:rsidP="00E45AE1">
            <w:pPr>
              <w:pStyle w:val="level0"/>
              <w:widowControl w:val="0"/>
              <w:jc w:val="both"/>
            </w:pPr>
            <w:r>
              <w:t>Terms on which We agree to an Authority to Auction (including the Definitions Appendix).</w:t>
            </w:r>
          </w:p>
        </w:tc>
      </w:tr>
      <w:tr w:rsidR="003D3C6A" w:rsidRPr="00CA36D9" w14:paraId="51B802EF" w14:textId="77777777" w:rsidTr="00E45AE1">
        <w:tc>
          <w:tcPr>
            <w:tcW w:w="3260" w:type="dxa"/>
          </w:tcPr>
          <w:p w14:paraId="5C413831" w14:textId="77777777" w:rsidR="003D3C6A" w:rsidRPr="00CA36D9" w:rsidRDefault="003D3C6A" w:rsidP="00E45AE1">
            <w:pPr>
              <w:pStyle w:val="level0"/>
              <w:widowControl w:val="0"/>
              <w:jc w:val="both"/>
              <w:rPr>
                <w:b/>
              </w:rPr>
            </w:pPr>
            <w:r>
              <w:rPr>
                <w:b/>
              </w:rPr>
              <w:t>Bid</w:t>
            </w:r>
          </w:p>
        </w:tc>
        <w:tc>
          <w:tcPr>
            <w:tcW w:w="5335" w:type="dxa"/>
          </w:tcPr>
          <w:p w14:paraId="4D15A06B" w14:textId="77777777" w:rsidR="003D3C6A" w:rsidRPr="00CA36D9" w:rsidRDefault="003D3C6A" w:rsidP="00E45AE1">
            <w:pPr>
              <w:pStyle w:val="level0"/>
              <w:widowControl w:val="0"/>
              <w:jc w:val="both"/>
            </w:pPr>
            <w:r>
              <w:t>an offer to purchase a Property at a price specified by the Bidder;</w:t>
            </w:r>
          </w:p>
        </w:tc>
      </w:tr>
      <w:tr w:rsidR="003D3C6A" w:rsidRPr="00CA36D9" w14:paraId="7ECA69C2" w14:textId="77777777" w:rsidTr="00E45AE1">
        <w:tc>
          <w:tcPr>
            <w:tcW w:w="3260" w:type="dxa"/>
          </w:tcPr>
          <w:p w14:paraId="1B557167" w14:textId="77777777" w:rsidR="003D3C6A" w:rsidRPr="00CA36D9" w:rsidRDefault="003D3C6A" w:rsidP="00E45AE1">
            <w:pPr>
              <w:pStyle w:val="level0"/>
              <w:widowControl w:val="0"/>
              <w:jc w:val="both"/>
              <w:rPr>
                <w:b/>
              </w:rPr>
            </w:pPr>
            <w:r w:rsidRPr="00CA36D9">
              <w:rPr>
                <w:b/>
              </w:rPr>
              <w:t>Bidder</w:t>
            </w:r>
          </w:p>
        </w:tc>
        <w:tc>
          <w:tcPr>
            <w:tcW w:w="5335" w:type="dxa"/>
          </w:tcPr>
          <w:p w14:paraId="37EC4972" w14:textId="77777777" w:rsidR="003D3C6A" w:rsidRPr="00CA36D9" w:rsidRDefault="003D3C6A" w:rsidP="00E45AE1">
            <w:pPr>
              <w:pStyle w:val="level0"/>
              <w:widowControl w:val="0"/>
              <w:jc w:val="both"/>
            </w:pPr>
            <w:r w:rsidRPr="00CA36D9">
              <w:t>anyone who bids at an Auction;</w:t>
            </w:r>
          </w:p>
        </w:tc>
      </w:tr>
      <w:tr w:rsidR="003D3C6A" w:rsidRPr="00CA36D9" w14:paraId="0AD12C3A" w14:textId="77777777" w:rsidTr="00E45AE1">
        <w:tc>
          <w:tcPr>
            <w:tcW w:w="3260" w:type="dxa"/>
          </w:tcPr>
          <w:p w14:paraId="36484564" w14:textId="77777777" w:rsidR="003D3C6A" w:rsidRPr="00CA36D9" w:rsidRDefault="003D3C6A" w:rsidP="00E45AE1">
            <w:pPr>
              <w:pStyle w:val="level0"/>
              <w:widowControl w:val="0"/>
              <w:jc w:val="both"/>
            </w:pPr>
            <w:r w:rsidRPr="00CA36D9">
              <w:rPr>
                <w:b/>
              </w:rPr>
              <w:t>Business Day</w:t>
            </w:r>
          </w:p>
        </w:tc>
        <w:tc>
          <w:tcPr>
            <w:tcW w:w="5335" w:type="dxa"/>
          </w:tcPr>
          <w:p w14:paraId="0D9AE85F" w14:textId="77777777" w:rsidR="003D3C6A" w:rsidRPr="00CA36D9" w:rsidRDefault="003D3C6A" w:rsidP="00E45AE1">
            <w:pPr>
              <w:pStyle w:val="level0"/>
              <w:widowControl w:val="0"/>
              <w:jc w:val="both"/>
            </w:pPr>
            <w:r w:rsidRPr="00CA36D9">
              <w:t>any day except a Saturday</w:t>
            </w:r>
            <w:r>
              <w:t>,</w:t>
            </w:r>
            <w:r w:rsidRPr="00CA36D9">
              <w:t xml:space="preserve"> a Sunday, </w:t>
            </w:r>
            <w:r>
              <w:t xml:space="preserve">or </w:t>
            </w:r>
            <w:r w:rsidRPr="00CA36D9">
              <w:t>a bank holiday in England and Wales;</w:t>
            </w:r>
          </w:p>
        </w:tc>
      </w:tr>
      <w:tr w:rsidR="003D3C6A" w:rsidRPr="00CA36D9" w14:paraId="7BBACBB4" w14:textId="77777777" w:rsidTr="00E45AE1">
        <w:tc>
          <w:tcPr>
            <w:tcW w:w="3260" w:type="dxa"/>
          </w:tcPr>
          <w:p w14:paraId="159A6AE4" w14:textId="77777777" w:rsidR="003D3C6A" w:rsidRPr="00CA36D9" w:rsidRDefault="003D3C6A" w:rsidP="00E45AE1">
            <w:pPr>
              <w:pStyle w:val="level0"/>
              <w:widowControl w:val="0"/>
              <w:jc w:val="both"/>
            </w:pPr>
            <w:r w:rsidRPr="00CA36D9">
              <w:rPr>
                <w:b/>
              </w:rPr>
              <w:t xml:space="preserve">Buyer </w:t>
            </w:r>
          </w:p>
        </w:tc>
        <w:tc>
          <w:tcPr>
            <w:tcW w:w="5335" w:type="dxa"/>
          </w:tcPr>
          <w:p w14:paraId="60035AAF" w14:textId="77777777" w:rsidR="003D3C6A" w:rsidRPr="00CA36D9" w:rsidRDefault="003D3C6A" w:rsidP="00E45AE1">
            <w:pPr>
              <w:pStyle w:val="level0"/>
              <w:widowControl w:val="0"/>
              <w:jc w:val="both"/>
            </w:pPr>
            <w:r w:rsidRPr="00CA36D9">
              <w:t xml:space="preserve">the person who makes a Successful Bid to buy the Property or, if applicable, that person’s agents or personal representatives, or nominee;  </w:t>
            </w:r>
          </w:p>
        </w:tc>
      </w:tr>
      <w:tr w:rsidR="003D3C6A" w:rsidRPr="00CA36D9" w14:paraId="6E7BF771" w14:textId="77777777" w:rsidTr="00E45AE1">
        <w:tc>
          <w:tcPr>
            <w:tcW w:w="3260" w:type="dxa"/>
          </w:tcPr>
          <w:p w14:paraId="4825BA51" w14:textId="77777777" w:rsidR="003D3C6A" w:rsidRPr="00CA36D9" w:rsidRDefault="003D3C6A" w:rsidP="00E45AE1">
            <w:pPr>
              <w:pStyle w:val="level0"/>
              <w:widowControl w:val="0"/>
              <w:jc w:val="both"/>
              <w:rPr>
                <w:b/>
              </w:rPr>
            </w:pPr>
            <w:r w:rsidRPr="00CA36D9">
              <w:rPr>
                <w:b/>
              </w:rPr>
              <w:t>Buyer’s Premium</w:t>
            </w:r>
          </w:p>
        </w:tc>
        <w:tc>
          <w:tcPr>
            <w:tcW w:w="5335" w:type="dxa"/>
          </w:tcPr>
          <w:p w14:paraId="6A698E10" w14:textId="77777777" w:rsidR="003D3C6A" w:rsidRPr="00CA36D9" w:rsidRDefault="003D3C6A" w:rsidP="00E45AE1">
            <w:pPr>
              <w:pStyle w:val="level0"/>
              <w:widowControl w:val="0"/>
              <w:jc w:val="both"/>
            </w:pPr>
            <w:r w:rsidRPr="00CA36D9">
              <w:t xml:space="preserve">a fee paid by the Buyer to </w:t>
            </w:r>
            <w:r>
              <w:t>U</w:t>
            </w:r>
            <w:r w:rsidRPr="00CA36D9">
              <w:t>s in the event of a Successful Bid for the Property;</w:t>
            </w:r>
          </w:p>
        </w:tc>
      </w:tr>
      <w:tr w:rsidR="003D3C6A" w:rsidRPr="00CA36D9" w14:paraId="799C0B2D" w14:textId="77777777" w:rsidTr="00E45AE1">
        <w:tc>
          <w:tcPr>
            <w:tcW w:w="3260" w:type="dxa"/>
          </w:tcPr>
          <w:p w14:paraId="24D09F04" w14:textId="77777777" w:rsidR="003D3C6A" w:rsidRPr="00CA36D9" w:rsidRDefault="003D3C6A" w:rsidP="00E45AE1">
            <w:pPr>
              <w:pStyle w:val="level0"/>
              <w:widowControl w:val="0"/>
              <w:jc w:val="both"/>
              <w:rPr>
                <w:b/>
              </w:rPr>
            </w:pPr>
            <w:r w:rsidRPr="00CA36D9">
              <w:rPr>
                <w:b/>
              </w:rPr>
              <w:t xml:space="preserve">Bidding </w:t>
            </w:r>
            <w:r w:rsidRPr="00CA36D9">
              <w:rPr>
                <w:b/>
                <w:bCs/>
                <w:lang w:val="en-US"/>
              </w:rPr>
              <w:t>Requirements</w:t>
            </w:r>
          </w:p>
        </w:tc>
        <w:tc>
          <w:tcPr>
            <w:tcW w:w="5335" w:type="dxa"/>
          </w:tcPr>
          <w:p w14:paraId="727124C2" w14:textId="210DB392" w:rsidR="003D3C6A" w:rsidRPr="00CA36D9" w:rsidRDefault="003D3C6A" w:rsidP="00E45AE1">
            <w:pPr>
              <w:pStyle w:val="level0"/>
              <w:widowControl w:val="0"/>
              <w:jc w:val="both"/>
            </w:pPr>
            <w:r w:rsidRPr="00CA36D9">
              <w:t xml:space="preserve">those steps and actions required by the Website (or any equivalent prescribed by </w:t>
            </w:r>
            <w:r w:rsidR="00A55B28">
              <w:t>U</w:t>
            </w:r>
            <w:r w:rsidRPr="00CA36D9">
              <w:t xml:space="preserve">s in writing) to enable a Buyer to register, be identified and submit a </w:t>
            </w:r>
            <w:r>
              <w:t>B</w:t>
            </w:r>
            <w:r w:rsidRPr="00CA36D9">
              <w:t>id for a Property</w:t>
            </w:r>
            <w:r>
              <w:t>;</w:t>
            </w:r>
          </w:p>
        </w:tc>
      </w:tr>
      <w:tr w:rsidR="003D3C6A" w:rsidRPr="00CA36D9" w14:paraId="0377D288" w14:textId="77777777" w:rsidTr="00E45AE1">
        <w:tc>
          <w:tcPr>
            <w:tcW w:w="3260" w:type="dxa"/>
          </w:tcPr>
          <w:p w14:paraId="7265C258" w14:textId="77777777" w:rsidR="003D3C6A" w:rsidRPr="00CA36D9" w:rsidRDefault="003D3C6A" w:rsidP="00E45AE1">
            <w:pPr>
              <w:pStyle w:val="level0"/>
              <w:widowControl w:val="0"/>
              <w:jc w:val="both"/>
            </w:pPr>
            <w:r w:rsidRPr="00CA36D9">
              <w:rPr>
                <w:b/>
              </w:rPr>
              <w:t>Catalogue</w:t>
            </w:r>
          </w:p>
        </w:tc>
        <w:tc>
          <w:tcPr>
            <w:tcW w:w="5335" w:type="dxa"/>
          </w:tcPr>
          <w:p w14:paraId="44DD93B1" w14:textId="77777777" w:rsidR="003D3C6A" w:rsidRPr="00CA36D9" w:rsidRDefault="003D3C6A" w:rsidP="00E45AE1">
            <w:pPr>
              <w:pStyle w:val="level0"/>
              <w:widowControl w:val="0"/>
              <w:jc w:val="both"/>
            </w:pPr>
            <w:r w:rsidRPr="00CA36D9">
              <w:t xml:space="preserve">a physical or virtual publication of a collection of </w:t>
            </w:r>
            <w:r>
              <w:t>properties made available for sale by Auction</w:t>
            </w:r>
            <w:r w:rsidRPr="00CA36D9">
              <w:t>;</w:t>
            </w:r>
          </w:p>
        </w:tc>
      </w:tr>
      <w:tr w:rsidR="003D3C6A" w:rsidRPr="00CA36D9" w14:paraId="4313DE20" w14:textId="77777777" w:rsidTr="00E45AE1">
        <w:tc>
          <w:tcPr>
            <w:tcW w:w="3260" w:type="dxa"/>
          </w:tcPr>
          <w:p w14:paraId="26D46E18" w14:textId="77777777" w:rsidR="003D3C6A" w:rsidRPr="00CA36D9" w:rsidRDefault="003D3C6A" w:rsidP="00E45AE1">
            <w:pPr>
              <w:pStyle w:val="level0"/>
              <w:widowControl w:val="0"/>
              <w:jc w:val="both"/>
              <w:rPr>
                <w:b/>
              </w:rPr>
            </w:pPr>
            <w:r>
              <w:rPr>
                <w:b/>
              </w:rPr>
              <w:t xml:space="preserve">Completion </w:t>
            </w:r>
          </w:p>
        </w:tc>
        <w:tc>
          <w:tcPr>
            <w:tcW w:w="5335" w:type="dxa"/>
          </w:tcPr>
          <w:p w14:paraId="3E905B85" w14:textId="139F2DC8" w:rsidR="003D3C6A" w:rsidRPr="00CA36D9" w:rsidRDefault="003D3C6A" w:rsidP="00E45AE1">
            <w:pPr>
              <w:pStyle w:val="level0"/>
              <w:widowControl w:val="0"/>
              <w:jc w:val="both"/>
            </w:pPr>
            <w:r>
              <w:t>Unless Seller and the Buyer otherwise agree, the point in time when both have complied with the obligations under the Contract that they are obliged to comply with prior to Completion and the amount payable on Completion has been unconditionally received in Seller’s conveyancer’s client account (or as otherwise required by the terms of the Contract).</w:t>
            </w:r>
            <w:r w:rsidR="00226A33">
              <w:t xml:space="preserve"> Complete shall be construed accordingly. </w:t>
            </w:r>
          </w:p>
        </w:tc>
      </w:tr>
      <w:tr w:rsidR="003D3C6A" w:rsidRPr="00CA36D9" w14:paraId="0E58D264" w14:textId="77777777" w:rsidTr="00E45AE1">
        <w:tc>
          <w:tcPr>
            <w:tcW w:w="3260" w:type="dxa"/>
          </w:tcPr>
          <w:p w14:paraId="6C3D3F2C" w14:textId="77777777" w:rsidR="003D3C6A" w:rsidRPr="00CA36D9" w:rsidRDefault="003D3C6A" w:rsidP="00E45AE1">
            <w:pPr>
              <w:pStyle w:val="level0"/>
              <w:widowControl w:val="0"/>
              <w:jc w:val="both"/>
              <w:rPr>
                <w:b/>
              </w:rPr>
            </w:pPr>
            <w:r>
              <w:rPr>
                <w:b/>
              </w:rPr>
              <w:t xml:space="preserve">Conditional Auction Terms and Conditions </w:t>
            </w:r>
          </w:p>
        </w:tc>
        <w:tc>
          <w:tcPr>
            <w:tcW w:w="5335" w:type="dxa"/>
          </w:tcPr>
          <w:p w14:paraId="04AD7B1E" w14:textId="77777777" w:rsidR="003D3C6A" w:rsidRPr="00CA36D9" w:rsidRDefault="003D3C6A" w:rsidP="00E45AE1">
            <w:pPr>
              <w:pStyle w:val="level0"/>
              <w:widowControl w:val="0"/>
              <w:jc w:val="both"/>
            </w:pPr>
            <w:r>
              <w:t xml:space="preserve">Terms on which the Auction is held. </w:t>
            </w:r>
          </w:p>
        </w:tc>
      </w:tr>
      <w:tr w:rsidR="003D3C6A" w:rsidRPr="00CA36D9" w14:paraId="3C7DF9EC" w14:textId="77777777" w:rsidTr="00E45AE1">
        <w:tc>
          <w:tcPr>
            <w:tcW w:w="3260" w:type="dxa"/>
          </w:tcPr>
          <w:p w14:paraId="008C0B6B" w14:textId="77777777" w:rsidR="003D3C6A" w:rsidRPr="00CA36D9" w:rsidRDefault="003D3C6A" w:rsidP="00E45AE1">
            <w:pPr>
              <w:pStyle w:val="level0"/>
              <w:widowControl w:val="0"/>
              <w:jc w:val="both"/>
            </w:pPr>
            <w:r w:rsidRPr="00CA36D9">
              <w:rPr>
                <w:b/>
              </w:rPr>
              <w:t>Contract</w:t>
            </w:r>
          </w:p>
        </w:tc>
        <w:tc>
          <w:tcPr>
            <w:tcW w:w="5335" w:type="dxa"/>
          </w:tcPr>
          <w:p w14:paraId="179EA71E" w14:textId="77777777" w:rsidR="003D3C6A" w:rsidRPr="00CA36D9" w:rsidRDefault="003D3C6A" w:rsidP="00E45AE1">
            <w:pPr>
              <w:pStyle w:val="level0"/>
              <w:widowControl w:val="0"/>
              <w:jc w:val="both"/>
            </w:pPr>
            <w:r w:rsidRPr="00CA36D9">
              <w:t>the contract by which the Seller agrees to sell, and the Buyer agrees to buy the Property;</w:t>
            </w:r>
          </w:p>
        </w:tc>
      </w:tr>
      <w:tr w:rsidR="003D3C6A" w:rsidRPr="00CA36D9" w14:paraId="5782D9E1" w14:textId="77777777" w:rsidTr="00E45AE1">
        <w:tc>
          <w:tcPr>
            <w:tcW w:w="3260" w:type="dxa"/>
          </w:tcPr>
          <w:p w14:paraId="47E9B7C6" w14:textId="77777777" w:rsidR="003D3C6A" w:rsidRPr="00CA36D9" w:rsidRDefault="003D3C6A" w:rsidP="00E45AE1">
            <w:pPr>
              <w:pStyle w:val="level0"/>
              <w:widowControl w:val="0"/>
              <w:jc w:val="both"/>
              <w:rPr>
                <w:b/>
              </w:rPr>
            </w:pPr>
            <w:r>
              <w:rPr>
                <w:b/>
              </w:rPr>
              <w:t>Definitions Appendix</w:t>
            </w:r>
          </w:p>
        </w:tc>
        <w:tc>
          <w:tcPr>
            <w:tcW w:w="5335" w:type="dxa"/>
          </w:tcPr>
          <w:p w14:paraId="6C3C11C6" w14:textId="77777777" w:rsidR="003D3C6A" w:rsidRPr="00EC1348" w:rsidRDefault="003D3C6A" w:rsidP="00E45AE1">
            <w:pPr>
              <w:pStyle w:val="level0"/>
              <w:widowControl w:val="0"/>
              <w:jc w:val="both"/>
            </w:pPr>
            <w:r>
              <w:t>The appendix containing definitions applicable to the Authority to Auction Terms and the Conditional Auction Terms and Conditions.</w:t>
            </w:r>
          </w:p>
        </w:tc>
      </w:tr>
      <w:tr w:rsidR="003D3C6A" w:rsidRPr="00CA36D9" w14:paraId="05E5A105" w14:textId="77777777" w:rsidTr="00E45AE1">
        <w:tc>
          <w:tcPr>
            <w:tcW w:w="3260" w:type="dxa"/>
          </w:tcPr>
          <w:p w14:paraId="6258FB59" w14:textId="77777777" w:rsidR="003D3C6A" w:rsidRPr="00CA36D9" w:rsidRDefault="003D3C6A" w:rsidP="00E45AE1">
            <w:pPr>
              <w:pStyle w:val="level0"/>
              <w:widowControl w:val="0"/>
              <w:jc w:val="both"/>
              <w:rPr>
                <w:b/>
              </w:rPr>
            </w:pPr>
            <w:r w:rsidRPr="00CA36D9">
              <w:rPr>
                <w:b/>
              </w:rPr>
              <w:t>Intellectual Property Rights</w:t>
            </w:r>
          </w:p>
        </w:tc>
        <w:tc>
          <w:tcPr>
            <w:tcW w:w="5335" w:type="dxa"/>
          </w:tcPr>
          <w:p w14:paraId="0AAF65EB" w14:textId="77777777" w:rsidR="003D3C6A" w:rsidRPr="00CA36D9" w:rsidRDefault="003D3C6A" w:rsidP="00E45AE1">
            <w:pPr>
              <w:pStyle w:val="level0"/>
              <w:widowControl w:val="0"/>
              <w:jc w:val="both"/>
            </w:pPr>
            <w:r w:rsidRPr="00CA36D9">
              <w:t xml:space="preserve">patents, rights to inventions, copyright and related rights, moral rights, </w:t>
            </w:r>
            <w:proofErr w:type="spellStart"/>
            <w:r w:rsidRPr="00CA36D9">
              <w:t>trade marks</w:t>
            </w:r>
            <w:proofErr w:type="spellEnd"/>
            <w:r w:rsidRPr="00CA36D9">
              <w:t xml:space="preserve"> and service marks, business names and domain names, rights in get-up, goodwill and the right to sue for </w:t>
            </w:r>
            <w:r w:rsidRPr="00CA36D9">
              <w:lastRenderedPageBreak/>
              <w:t>passing off or unfair competition, rights in designs, rights in computer software, database rights, rights to use, and protect the confidentiality of, confidential information (including know-how and trade secrets)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tc>
      </w:tr>
      <w:tr w:rsidR="0021624E" w:rsidRPr="00CA36D9" w14:paraId="2AB3DB83" w14:textId="77777777" w:rsidTr="00E45AE1">
        <w:tc>
          <w:tcPr>
            <w:tcW w:w="3260" w:type="dxa"/>
          </w:tcPr>
          <w:p w14:paraId="6118F110" w14:textId="2A52198F" w:rsidR="0021624E" w:rsidRDefault="0021624E" w:rsidP="0021624E">
            <w:pPr>
              <w:pStyle w:val="level0"/>
              <w:widowControl w:val="0"/>
              <w:jc w:val="both"/>
              <w:rPr>
                <w:b/>
              </w:rPr>
            </w:pPr>
            <w:r>
              <w:rPr>
                <w:b/>
              </w:rPr>
              <w:lastRenderedPageBreak/>
              <w:t>Legal Pack</w:t>
            </w:r>
          </w:p>
        </w:tc>
        <w:tc>
          <w:tcPr>
            <w:tcW w:w="5335" w:type="dxa"/>
          </w:tcPr>
          <w:p w14:paraId="14E4DB0A" w14:textId="5291260D" w:rsidR="0021624E" w:rsidRDefault="0021624E" w:rsidP="0021624E">
            <w:pPr>
              <w:pStyle w:val="level0"/>
              <w:widowControl w:val="0"/>
              <w:jc w:val="both"/>
            </w:pPr>
            <w:r w:rsidRPr="00EC1348">
              <w:t>the documents of title (including, if the title is registered, the entries on the register and the title plan) and other such legal documents made available to the Buyer in relation to the Property</w:t>
            </w:r>
            <w:r>
              <w:t>;</w:t>
            </w:r>
          </w:p>
        </w:tc>
      </w:tr>
      <w:tr w:rsidR="0021624E" w:rsidRPr="00CA36D9" w14:paraId="0D8A74B3" w14:textId="77777777" w:rsidTr="00E45AE1">
        <w:tc>
          <w:tcPr>
            <w:tcW w:w="3260" w:type="dxa"/>
          </w:tcPr>
          <w:p w14:paraId="4C1FC8A7" w14:textId="5C91B76E" w:rsidR="0021624E" w:rsidRDefault="0021624E" w:rsidP="0021624E">
            <w:pPr>
              <w:pStyle w:val="level0"/>
              <w:widowControl w:val="0"/>
              <w:jc w:val="both"/>
              <w:rPr>
                <w:b/>
              </w:rPr>
            </w:pPr>
            <w:r>
              <w:rPr>
                <w:b/>
              </w:rPr>
              <w:t>Legal Pack Fee</w:t>
            </w:r>
          </w:p>
        </w:tc>
        <w:tc>
          <w:tcPr>
            <w:tcW w:w="5335" w:type="dxa"/>
          </w:tcPr>
          <w:p w14:paraId="7A619B29" w14:textId="3969BFC0" w:rsidR="0021624E" w:rsidRDefault="0021624E" w:rsidP="0021624E">
            <w:pPr>
              <w:pStyle w:val="level0"/>
              <w:widowControl w:val="0"/>
              <w:jc w:val="both"/>
            </w:pPr>
            <w:r>
              <w:t>Is the fee payable by the Buyer for the Legal Pack;</w:t>
            </w:r>
          </w:p>
        </w:tc>
      </w:tr>
      <w:tr w:rsidR="0021624E" w:rsidRPr="00CA36D9" w14:paraId="77E80D1B" w14:textId="77777777" w:rsidTr="00E45AE1">
        <w:tc>
          <w:tcPr>
            <w:tcW w:w="3260" w:type="dxa"/>
          </w:tcPr>
          <w:p w14:paraId="7A06CFAB" w14:textId="77777777" w:rsidR="0021624E" w:rsidRPr="00CA36D9" w:rsidRDefault="0021624E" w:rsidP="0021624E">
            <w:pPr>
              <w:pStyle w:val="level0"/>
              <w:widowControl w:val="0"/>
              <w:jc w:val="both"/>
            </w:pPr>
            <w:r w:rsidRPr="00CA36D9">
              <w:rPr>
                <w:b/>
              </w:rPr>
              <w:t>Online</w:t>
            </w:r>
          </w:p>
        </w:tc>
        <w:tc>
          <w:tcPr>
            <w:tcW w:w="5335" w:type="dxa"/>
          </w:tcPr>
          <w:p w14:paraId="7259BE57" w14:textId="77777777" w:rsidR="0021624E" w:rsidRPr="00CA36D9" w:rsidRDefault="0021624E" w:rsidP="0021624E">
            <w:pPr>
              <w:pStyle w:val="level0"/>
              <w:widowControl w:val="0"/>
              <w:jc w:val="both"/>
            </w:pPr>
            <w:r w:rsidRPr="00CA36D9">
              <w:t>on the Website;</w:t>
            </w:r>
          </w:p>
        </w:tc>
      </w:tr>
      <w:tr w:rsidR="0021624E" w:rsidRPr="00CA36D9" w14:paraId="2D3A451B" w14:textId="77777777" w:rsidTr="00E45AE1">
        <w:tc>
          <w:tcPr>
            <w:tcW w:w="3260" w:type="dxa"/>
          </w:tcPr>
          <w:p w14:paraId="1C4BCE9B" w14:textId="77777777" w:rsidR="0021624E" w:rsidRPr="00CA36D9" w:rsidRDefault="0021624E" w:rsidP="0021624E">
            <w:pPr>
              <w:pStyle w:val="level0"/>
              <w:widowControl w:val="0"/>
              <w:jc w:val="both"/>
            </w:pPr>
            <w:r w:rsidRPr="00CA36D9">
              <w:rPr>
                <w:b/>
              </w:rPr>
              <w:t>Price</w:t>
            </w:r>
          </w:p>
        </w:tc>
        <w:tc>
          <w:tcPr>
            <w:tcW w:w="5335" w:type="dxa"/>
          </w:tcPr>
          <w:p w14:paraId="2341C549" w14:textId="77777777" w:rsidR="0021624E" w:rsidRPr="00CA36D9" w:rsidRDefault="0021624E" w:rsidP="0021624E">
            <w:pPr>
              <w:pStyle w:val="level0"/>
              <w:widowControl w:val="0"/>
              <w:jc w:val="both"/>
            </w:pPr>
            <w:r w:rsidRPr="00CA36D9">
              <w:t>the price that the Buyer agrees to pay for the Property (normally equal to the Successful Bid);</w:t>
            </w:r>
          </w:p>
        </w:tc>
      </w:tr>
      <w:tr w:rsidR="0021624E" w:rsidRPr="00CA36D9" w14:paraId="18FBD82E" w14:textId="77777777" w:rsidTr="00E45AE1">
        <w:tc>
          <w:tcPr>
            <w:tcW w:w="3260" w:type="dxa"/>
          </w:tcPr>
          <w:p w14:paraId="2F79F081" w14:textId="77777777" w:rsidR="0021624E" w:rsidRPr="00CA36D9" w:rsidRDefault="0021624E" w:rsidP="0021624E">
            <w:pPr>
              <w:pStyle w:val="level0"/>
              <w:widowControl w:val="0"/>
            </w:pPr>
            <w:r w:rsidRPr="00CA36D9">
              <w:rPr>
                <w:b/>
              </w:rPr>
              <w:t>Property</w:t>
            </w:r>
          </w:p>
        </w:tc>
        <w:tc>
          <w:tcPr>
            <w:tcW w:w="5335" w:type="dxa"/>
          </w:tcPr>
          <w:p w14:paraId="740C5A94" w14:textId="77777777" w:rsidR="0021624E" w:rsidRPr="00CA36D9" w:rsidRDefault="0021624E" w:rsidP="0021624E">
            <w:pPr>
              <w:pStyle w:val="level0"/>
              <w:widowControl w:val="0"/>
            </w:pPr>
            <w:r w:rsidRPr="00CA36D9">
              <w:t>each separate Property described in the Catalogue or Online or (as the case may be) the Property that the Seller has agreed to sell</w:t>
            </w:r>
            <w:r>
              <w:t xml:space="preserve"> as described in the Authority to Auction</w:t>
            </w:r>
            <w:r w:rsidRPr="00CA36D9">
              <w:t>;</w:t>
            </w:r>
          </w:p>
        </w:tc>
      </w:tr>
      <w:tr w:rsidR="0021624E" w:rsidRPr="00CA36D9" w14:paraId="6AC0303F" w14:textId="77777777" w:rsidTr="00E45AE1">
        <w:tc>
          <w:tcPr>
            <w:tcW w:w="3260" w:type="dxa"/>
          </w:tcPr>
          <w:p w14:paraId="10A10C4B" w14:textId="77777777" w:rsidR="0021624E" w:rsidRPr="00CA36D9" w:rsidRDefault="0021624E" w:rsidP="0021624E">
            <w:pPr>
              <w:pStyle w:val="level0"/>
              <w:widowControl w:val="0"/>
              <w:jc w:val="both"/>
              <w:rPr>
                <w:b/>
              </w:rPr>
            </w:pPr>
            <w:r>
              <w:rPr>
                <w:b/>
              </w:rPr>
              <w:t xml:space="preserve">Registered Applicant </w:t>
            </w:r>
          </w:p>
        </w:tc>
        <w:tc>
          <w:tcPr>
            <w:tcW w:w="5335" w:type="dxa"/>
          </w:tcPr>
          <w:p w14:paraId="0D6159D6" w14:textId="77777777" w:rsidR="0021624E" w:rsidRPr="00CA36D9" w:rsidRDefault="0021624E" w:rsidP="0021624E">
            <w:pPr>
              <w:pStyle w:val="level0"/>
              <w:widowControl w:val="0"/>
              <w:jc w:val="both"/>
            </w:pPr>
            <w:r>
              <w:t>A person who has created an Account;</w:t>
            </w:r>
          </w:p>
        </w:tc>
      </w:tr>
      <w:tr w:rsidR="0021624E" w:rsidRPr="00CA36D9" w14:paraId="06359A50" w14:textId="77777777" w:rsidTr="00E45AE1">
        <w:tc>
          <w:tcPr>
            <w:tcW w:w="3260" w:type="dxa"/>
          </w:tcPr>
          <w:p w14:paraId="6A07C1FE" w14:textId="77777777" w:rsidR="0021624E" w:rsidRPr="00CA36D9" w:rsidRDefault="0021624E" w:rsidP="0021624E">
            <w:pPr>
              <w:pStyle w:val="level0"/>
              <w:widowControl w:val="0"/>
              <w:jc w:val="both"/>
              <w:rPr>
                <w:b/>
                <w:color w:val="FF0000"/>
              </w:rPr>
            </w:pPr>
            <w:r w:rsidRPr="00CA36D9">
              <w:rPr>
                <w:b/>
              </w:rPr>
              <w:t>Report</w:t>
            </w:r>
          </w:p>
        </w:tc>
        <w:tc>
          <w:tcPr>
            <w:tcW w:w="5335" w:type="dxa"/>
          </w:tcPr>
          <w:p w14:paraId="46AA16B3" w14:textId="77777777" w:rsidR="0021624E" w:rsidRPr="00CA36D9" w:rsidRDefault="0021624E" w:rsidP="0021624E">
            <w:pPr>
              <w:pStyle w:val="level0"/>
              <w:widowControl w:val="0"/>
              <w:jc w:val="both"/>
            </w:pPr>
            <w:r w:rsidRPr="00CA36D9">
              <w:t xml:space="preserve">a report, document, or other material or information concerning the Property, produced by a third party; </w:t>
            </w:r>
          </w:p>
        </w:tc>
      </w:tr>
      <w:tr w:rsidR="0021624E" w:rsidRPr="00CA36D9" w14:paraId="46CFC520" w14:textId="77777777" w:rsidTr="00E45AE1">
        <w:tc>
          <w:tcPr>
            <w:tcW w:w="3260" w:type="dxa"/>
          </w:tcPr>
          <w:p w14:paraId="516D94E7" w14:textId="77777777" w:rsidR="0021624E" w:rsidRPr="00CA36D9" w:rsidRDefault="0021624E" w:rsidP="0021624E">
            <w:pPr>
              <w:pStyle w:val="level0"/>
              <w:widowControl w:val="0"/>
              <w:jc w:val="both"/>
              <w:rPr>
                <w:b/>
                <w:bCs/>
              </w:rPr>
            </w:pPr>
            <w:r w:rsidRPr="00CA36D9">
              <w:rPr>
                <w:b/>
                <w:bCs/>
              </w:rPr>
              <w:t>Report Provider</w:t>
            </w:r>
          </w:p>
        </w:tc>
        <w:tc>
          <w:tcPr>
            <w:tcW w:w="5335" w:type="dxa"/>
          </w:tcPr>
          <w:p w14:paraId="73F63157" w14:textId="77777777" w:rsidR="0021624E" w:rsidRPr="00CA36D9" w:rsidRDefault="0021624E" w:rsidP="0021624E">
            <w:pPr>
              <w:pStyle w:val="level0"/>
              <w:widowControl w:val="0"/>
              <w:jc w:val="both"/>
            </w:pPr>
            <w:r w:rsidRPr="00CA36D9">
              <w:t>a third party providing Reports;</w:t>
            </w:r>
          </w:p>
        </w:tc>
      </w:tr>
      <w:tr w:rsidR="0021624E" w:rsidRPr="00CA36D9" w14:paraId="3C979FAE" w14:textId="77777777" w:rsidTr="00E45AE1">
        <w:tc>
          <w:tcPr>
            <w:tcW w:w="3260" w:type="dxa"/>
          </w:tcPr>
          <w:p w14:paraId="2BCA3378" w14:textId="77777777" w:rsidR="0021624E" w:rsidRPr="00CA36D9" w:rsidRDefault="0021624E" w:rsidP="0021624E">
            <w:pPr>
              <w:pStyle w:val="level0"/>
              <w:widowControl w:val="0"/>
              <w:jc w:val="both"/>
              <w:rPr>
                <w:b/>
              </w:rPr>
            </w:pPr>
            <w:r w:rsidRPr="00CA36D9">
              <w:rPr>
                <w:b/>
              </w:rPr>
              <w:t>Reservation</w:t>
            </w:r>
          </w:p>
        </w:tc>
        <w:tc>
          <w:tcPr>
            <w:tcW w:w="5335" w:type="dxa"/>
          </w:tcPr>
          <w:p w14:paraId="07254A14" w14:textId="49154D5A" w:rsidR="0021624E" w:rsidRPr="00CA36D9" w:rsidRDefault="0021624E" w:rsidP="0021624E">
            <w:pPr>
              <w:pStyle w:val="level0"/>
              <w:widowControl w:val="0"/>
              <w:jc w:val="both"/>
            </w:pPr>
            <w:r w:rsidRPr="00CA36D9">
              <w:t xml:space="preserve">Our acceptance of a Successful Bid enabling the Reservation Period to commence but always subject to the performance of the obligations upon the Buyer detailed in </w:t>
            </w:r>
            <w:r>
              <w:t>the Conditional Auction Terms and Conditions</w:t>
            </w:r>
            <w:r w:rsidRPr="00CA36D9">
              <w:t>.</w:t>
            </w:r>
          </w:p>
        </w:tc>
      </w:tr>
      <w:tr w:rsidR="0021624E" w:rsidRPr="00CA36D9" w14:paraId="537750EA" w14:textId="77777777" w:rsidTr="00E45AE1">
        <w:tc>
          <w:tcPr>
            <w:tcW w:w="3260" w:type="dxa"/>
          </w:tcPr>
          <w:p w14:paraId="1FD5BBD1" w14:textId="77777777" w:rsidR="0021624E" w:rsidRPr="00CA36D9" w:rsidRDefault="0021624E" w:rsidP="0021624E">
            <w:pPr>
              <w:pStyle w:val="level0"/>
              <w:widowControl w:val="0"/>
              <w:jc w:val="both"/>
              <w:rPr>
                <w:b/>
              </w:rPr>
            </w:pPr>
            <w:r w:rsidRPr="00CA36D9">
              <w:rPr>
                <w:b/>
              </w:rPr>
              <w:t>Reservation Form</w:t>
            </w:r>
          </w:p>
        </w:tc>
        <w:tc>
          <w:tcPr>
            <w:tcW w:w="5335" w:type="dxa"/>
          </w:tcPr>
          <w:p w14:paraId="65930017" w14:textId="507D8CDE" w:rsidR="0021624E" w:rsidRPr="00CA36D9" w:rsidRDefault="0021624E" w:rsidP="0021624E">
            <w:pPr>
              <w:pStyle w:val="level0"/>
              <w:widowControl w:val="0"/>
              <w:jc w:val="both"/>
            </w:pPr>
            <w:r w:rsidRPr="00CA36D9">
              <w:t xml:space="preserve">a form </w:t>
            </w:r>
            <w:r w:rsidR="001C2DEE">
              <w:t xml:space="preserve">executed by the </w:t>
            </w:r>
            <w:r w:rsidRPr="00CA36D9">
              <w:t>Seller</w:t>
            </w:r>
            <w:r w:rsidR="001C2DEE">
              <w:t>,</w:t>
            </w:r>
            <w:r w:rsidR="00706F5F">
              <w:t xml:space="preserve"> </w:t>
            </w:r>
            <w:r w:rsidRPr="00CA36D9">
              <w:t>Buyer</w:t>
            </w:r>
            <w:r w:rsidR="001C2DEE">
              <w:t xml:space="preserve"> (or on behalf of them in accordance with this Agreement)</w:t>
            </w:r>
            <w:r w:rsidRPr="00CA36D9">
              <w:t xml:space="preserve"> </w:t>
            </w:r>
            <w:r w:rsidR="001C2DEE">
              <w:t xml:space="preserve">and Us </w:t>
            </w:r>
            <w:r w:rsidRPr="00CA36D9">
              <w:t xml:space="preserve">following a Successful Bid </w:t>
            </w:r>
            <w:r w:rsidR="000546F8">
              <w:t xml:space="preserve">or </w:t>
            </w:r>
            <w:r w:rsidR="004C7F8F">
              <w:t xml:space="preserve">such </w:t>
            </w:r>
            <w:r w:rsidR="000546F8">
              <w:t>other time thereafter</w:t>
            </w:r>
            <w:r w:rsidR="004C7F8F">
              <w:t xml:space="preserve">, </w:t>
            </w:r>
            <w:r w:rsidR="000546F8">
              <w:t>according to the template set out in</w:t>
            </w:r>
            <w:r w:rsidR="004C7F8F">
              <w:t xml:space="preserve"> </w:t>
            </w:r>
            <w:r w:rsidRPr="00CA36D9">
              <w:t xml:space="preserve">Appendix </w:t>
            </w:r>
            <w:r>
              <w:t>2</w:t>
            </w:r>
            <w:r w:rsidRPr="00CA36D9">
              <w:t xml:space="preserve"> to</w:t>
            </w:r>
            <w:r>
              <w:t xml:space="preserve"> the Conditional Auction Terms and Conditions</w:t>
            </w:r>
            <w:r w:rsidRPr="00CA36D9">
              <w:t>;</w:t>
            </w:r>
          </w:p>
        </w:tc>
      </w:tr>
      <w:tr w:rsidR="0021624E" w:rsidRPr="00CA36D9" w14:paraId="2006855A" w14:textId="77777777" w:rsidTr="00E45AE1">
        <w:tc>
          <w:tcPr>
            <w:tcW w:w="3260" w:type="dxa"/>
          </w:tcPr>
          <w:p w14:paraId="236803B1" w14:textId="77777777" w:rsidR="0021624E" w:rsidRPr="00CA36D9" w:rsidRDefault="0021624E" w:rsidP="0021624E">
            <w:pPr>
              <w:pStyle w:val="level0"/>
              <w:widowControl w:val="0"/>
              <w:jc w:val="both"/>
            </w:pPr>
            <w:r w:rsidRPr="00CA36D9">
              <w:rPr>
                <w:b/>
              </w:rPr>
              <w:t>Reservation Period</w:t>
            </w:r>
          </w:p>
        </w:tc>
        <w:tc>
          <w:tcPr>
            <w:tcW w:w="5335" w:type="dxa"/>
          </w:tcPr>
          <w:p w14:paraId="6862593E" w14:textId="58D189BE" w:rsidR="0021624E" w:rsidRPr="00CA36D9" w:rsidRDefault="0021624E" w:rsidP="00A33FA0">
            <w:pPr>
              <w:pStyle w:val="Level1"/>
              <w:numPr>
                <w:ilvl w:val="0"/>
                <w:numId w:val="0"/>
              </w:numPr>
              <w:jc w:val="both"/>
            </w:pPr>
            <w:r w:rsidRPr="007422F0">
              <w:rPr>
                <w:b w:val="0"/>
                <w:kern w:val="18"/>
              </w:rPr>
              <w:t xml:space="preserve">the period in which the Buyer is to exchange and complete Contracts to purchase the Property, commencing </w:t>
            </w:r>
            <w:r w:rsidR="007422F0" w:rsidRPr="007422F0">
              <w:rPr>
                <w:b w:val="0"/>
                <w:kern w:val="18"/>
              </w:rPr>
              <w:t xml:space="preserve">on receipt of draft contracts or 10 Business days after receipt of the Buyer’s Premium whichever is the earlier and finishes 56 Business Days thereafter. This period may be extended upon mutual agreement of the Buyer and the Seller. </w:t>
            </w:r>
          </w:p>
        </w:tc>
      </w:tr>
      <w:tr w:rsidR="0021624E" w:rsidRPr="00CA36D9" w14:paraId="787762DB" w14:textId="77777777" w:rsidTr="00E45AE1">
        <w:tc>
          <w:tcPr>
            <w:tcW w:w="3260" w:type="dxa"/>
          </w:tcPr>
          <w:p w14:paraId="3536A1C4" w14:textId="77777777" w:rsidR="0021624E" w:rsidRPr="00CA36D9" w:rsidRDefault="0021624E" w:rsidP="0021624E">
            <w:pPr>
              <w:pStyle w:val="level0"/>
              <w:widowControl w:val="0"/>
              <w:jc w:val="both"/>
              <w:rPr>
                <w:b/>
              </w:rPr>
            </w:pPr>
            <w:r w:rsidRPr="00CA36D9">
              <w:rPr>
                <w:b/>
              </w:rPr>
              <w:t>Reserve Price</w:t>
            </w:r>
          </w:p>
        </w:tc>
        <w:tc>
          <w:tcPr>
            <w:tcW w:w="5335" w:type="dxa"/>
          </w:tcPr>
          <w:p w14:paraId="0BE8AE67" w14:textId="77777777" w:rsidR="0021624E" w:rsidRPr="00CA36D9" w:rsidRDefault="0021624E" w:rsidP="0021624E">
            <w:pPr>
              <w:pStyle w:val="level0"/>
              <w:widowControl w:val="0"/>
              <w:jc w:val="both"/>
            </w:pPr>
            <w:r w:rsidRPr="00CA36D9">
              <w:t>the price stipulated as the lowest acceptable by the Seller for a Property sold at Auction</w:t>
            </w:r>
            <w:r>
              <w:t xml:space="preserve"> and as set out in the Authority to Auction</w:t>
            </w:r>
            <w:r w:rsidRPr="00CA36D9">
              <w:t>;</w:t>
            </w:r>
          </w:p>
        </w:tc>
      </w:tr>
      <w:tr w:rsidR="0021624E" w:rsidRPr="00CA36D9" w14:paraId="255C6AEA" w14:textId="77777777" w:rsidTr="00E45AE1">
        <w:tc>
          <w:tcPr>
            <w:tcW w:w="3260" w:type="dxa"/>
          </w:tcPr>
          <w:p w14:paraId="171869AA" w14:textId="77777777" w:rsidR="0021624E" w:rsidRPr="00CA36D9" w:rsidRDefault="0021624E" w:rsidP="0021624E">
            <w:pPr>
              <w:pStyle w:val="level0"/>
              <w:widowControl w:val="0"/>
              <w:jc w:val="both"/>
              <w:rPr>
                <w:b/>
              </w:rPr>
            </w:pPr>
            <w:r>
              <w:rPr>
                <w:b/>
              </w:rPr>
              <w:t>Authority to Auction</w:t>
            </w:r>
          </w:p>
        </w:tc>
        <w:tc>
          <w:tcPr>
            <w:tcW w:w="5335" w:type="dxa"/>
          </w:tcPr>
          <w:p w14:paraId="1E9A6D36" w14:textId="78C425E1" w:rsidR="0021624E" w:rsidRPr="00CA36D9" w:rsidRDefault="0021624E" w:rsidP="0021624E">
            <w:pPr>
              <w:pStyle w:val="level0"/>
              <w:widowControl w:val="0"/>
              <w:jc w:val="both"/>
            </w:pPr>
            <w:r>
              <w:t>an</w:t>
            </w:r>
            <w:r w:rsidRPr="00CA36D9">
              <w:t xml:space="preserve"> authority to auction document signed or agreed to by the Seller authorising </w:t>
            </w:r>
            <w:r>
              <w:t>U</w:t>
            </w:r>
            <w:r w:rsidRPr="00CA36D9">
              <w:t>s to market and sell the Property in accordance with</w:t>
            </w:r>
            <w:r>
              <w:t xml:space="preserve"> the Authority to Auction Terms</w:t>
            </w:r>
            <w:r w:rsidRPr="00CA36D9">
              <w:t>.</w:t>
            </w:r>
          </w:p>
        </w:tc>
      </w:tr>
      <w:tr w:rsidR="0021624E" w:rsidRPr="00CA36D9" w14:paraId="0B167286" w14:textId="77777777" w:rsidTr="00E45AE1">
        <w:tc>
          <w:tcPr>
            <w:tcW w:w="3260" w:type="dxa"/>
          </w:tcPr>
          <w:p w14:paraId="657E529F" w14:textId="77777777" w:rsidR="0021624E" w:rsidRPr="00CA36D9" w:rsidRDefault="0021624E" w:rsidP="0021624E">
            <w:pPr>
              <w:pStyle w:val="level0"/>
              <w:widowControl w:val="0"/>
              <w:jc w:val="both"/>
            </w:pPr>
            <w:r w:rsidRPr="00CA36D9">
              <w:rPr>
                <w:b/>
              </w:rPr>
              <w:t>Seller</w:t>
            </w:r>
          </w:p>
        </w:tc>
        <w:tc>
          <w:tcPr>
            <w:tcW w:w="5335" w:type="dxa"/>
          </w:tcPr>
          <w:p w14:paraId="3A347FC5" w14:textId="77777777" w:rsidR="0021624E" w:rsidRPr="00CA36D9" w:rsidRDefault="0021624E" w:rsidP="0021624E">
            <w:pPr>
              <w:pStyle w:val="level0"/>
              <w:widowControl w:val="0"/>
              <w:jc w:val="both"/>
            </w:pPr>
            <w:r w:rsidRPr="00CA36D9">
              <w:t>the person selling the Property;</w:t>
            </w:r>
          </w:p>
        </w:tc>
      </w:tr>
      <w:tr w:rsidR="0021624E" w:rsidRPr="00CA36D9" w14:paraId="52D3B62F" w14:textId="77777777" w:rsidTr="00E45AE1">
        <w:tc>
          <w:tcPr>
            <w:tcW w:w="3260" w:type="dxa"/>
          </w:tcPr>
          <w:p w14:paraId="77343CDE" w14:textId="77777777" w:rsidR="0021624E" w:rsidRPr="00CA36D9" w:rsidRDefault="0021624E" w:rsidP="0021624E">
            <w:pPr>
              <w:pStyle w:val="level0"/>
              <w:widowControl w:val="0"/>
              <w:jc w:val="both"/>
              <w:rPr>
                <w:b/>
              </w:rPr>
            </w:pPr>
            <w:r w:rsidRPr="00CA36D9">
              <w:rPr>
                <w:b/>
              </w:rPr>
              <w:t>Services</w:t>
            </w:r>
          </w:p>
        </w:tc>
        <w:tc>
          <w:tcPr>
            <w:tcW w:w="5335" w:type="dxa"/>
          </w:tcPr>
          <w:p w14:paraId="2A1007B6" w14:textId="77777777" w:rsidR="0021624E" w:rsidRPr="00CA36D9" w:rsidRDefault="0021624E" w:rsidP="0021624E">
            <w:pPr>
              <w:pStyle w:val="level0"/>
              <w:widowControl w:val="0"/>
              <w:jc w:val="both"/>
            </w:pPr>
            <w:r>
              <w:t xml:space="preserve">The services provided by </w:t>
            </w:r>
            <w:r w:rsidRPr="00CA36D9">
              <w:t>Us</w:t>
            </w:r>
            <w:r>
              <w:t xml:space="preserve"> on behalf of the Seller as follows</w:t>
            </w:r>
            <w:r w:rsidRPr="00CA36D9">
              <w:t>:</w:t>
            </w:r>
          </w:p>
          <w:p w14:paraId="44049CB8" w14:textId="77777777" w:rsidR="0021624E" w:rsidRPr="00CA36D9" w:rsidRDefault="0021624E">
            <w:pPr>
              <w:pStyle w:val="level0"/>
              <w:widowControl w:val="0"/>
              <w:numPr>
                <w:ilvl w:val="0"/>
                <w:numId w:val="2"/>
              </w:numPr>
              <w:jc w:val="both"/>
            </w:pPr>
            <w:r w:rsidRPr="00CA36D9">
              <w:t xml:space="preserve">acting as an </w:t>
            </w:r>
            <w:r>
              <w:t xml:space="preserve">Auctioneer </w:t>
            </w:r>
            <w:r w:rsidRPr="00CA36D9">
              <w:t>for the Seller in the sale of the Property</w:t>
            </w:r>
            <w:r>
              <w:t>;</w:t>
            </w:r>
          </w:p>
          <w:p w14:paraId="7FFD233E" w14:textId="77777777" w:rsidR="0021624E" w:rsidRPr="00CA36D9" w:rsidRDefault="0021624E">
            <w:pPr>
              <w:pStyle w:val="level0"/>
              <w:widowControl w:val="0"/>
              <w:numPr>
                <w:ilvl w:val="0"/>
                <w:numId w:val="2"/>
              </w:numPr>
              <w:jc w:val="both"/>
            </w:pPr>
            <w:r w:rsidRPr="00CA36D9">
              <w:t xml:space="preserve">providing Accounts </w:t>
            </w:r>
            <w:r>
              <w:t>to users of the Website to facilitate the Auction process;</w:t>
            </w:r>
          </w:p>
          <w:p w14:paraId="2D3E1103" w14:textId="77777777" w:rsidR="0021624E" w:rsidRPr="00CA36D9" w:rsidRDefault="0021624E">
            <w:pPr>
              <w:pStyle w:val="level0"/>
              <w:widowControl w:val="0"/>
              <w:numPr>
                <w:ilvl w:val="0"/>
                <w:numId w:val="2"/>
              </w:numPr>
              <w:jc w:val="both"/>
            </w:pPr>
            <w:r w:rsidRPr="00CA36D9">
              <w:t>providing a digital platform for the sale and purchase of Properties by Auction, its maintenance and user support</w:t>
            </w:r>
            <w:r>
              <w:t>;</w:t>
            </w:r>
          </w:p>
          <w:p w14:paraId="411F73EF" w14:textId="77777777" w:rsidR="0021624E" w:rsidRDefault="0021624E">
            <w:pPr>
              <w:pStyle w:val="level0"/>
              <w:widowControl w:val="0"/>
              <w:numPr>
                <w:ilvl w:val="0"/>
                <w:numId w:val="2"/>
              </w:numPr>
              <w:jc w:val="both"/>
            </w:pPr>
            <w:r w:rsidRPr="00CA36D9">
              <w:lastRenderedPageBreak/>
              <w:t>procuring copies of Reports and relevant documents</w:t>
            </w:r>
            <w:r>
              <w:t>;</w:t>
            </w:r>
          </w:p>
          <w:p w14:paraId="6EAF7B7A" w14:textId="77777777" w:rsidR="0021624E" w:rsidRDefault="0021624E">
            <w:pPr>
              <w:pStyle w:val="level0"/>
              <w:widowControl w:val="0"/>
              <w:numPr>
                <w:ilvl w:val="0"/>
                <w:numId w:val="2"/>
              </w:numPr>
              <w:jc w:val="both"/>
            </w:pPr>
            <w:r>
              <w:t xml:space="preserve">any other act incidental to facilitating the sale of the Property in accordance with the Authority to Auction. </w:t>
            </w:r>
          </w:p>
          <w:p w14:paraId="5D20E77D" w14:textId="77777777" w:rsidR="0021624E" w:rsidRDefault="0021624E" w:rsidP="0021624E">
            <w:pPr>
              <w:pStyle w:val="level0"/>
              <w:widowControl w:val="0"/>
              <w:jc w:val="both"/>
            </w:pPr>
            <w:r>
              <w:t xml:space="preserve">The Services provided by Us does not include: </w:t>
            </w:r>
          </w:p>
          <w:p w14:paraId="525D7D1A" w14:textId="77777777" w:rsidR="0021624E" w:rsidRPr="00E45AE1" w:rsidRDefault="0021624E">
            <w:pPr>
              <w:pStyle w:val="ListParagraph"/>
              <w:numPr>
                <w:ilvl w:val="0"/>
                <w:numId w:val="3"/>
              </w:numPr>
              <w:autoSpaceDE w:val="0"/>
              <w:autoSpaceDN w:val="0"/>
              <w:adjustRightInd w:val="0"/>
              <w:jc w:val="both"/>
              <w:rPr>
                <w:rFonts w:cstheme="minorHAnsi"/>
                <w:sz w:val="20"/>
                <w:szCs w:val="20"/>
              </w:rPr>
            </w:pPr>
            <w:r w:rsidRPr="00E45AE1">
              <w:rPr>
                <w:rFonts w:cstheme="minorHAnsi"/>
                <w:sz w:val="20"/>
                <w:szCs w:val="20"/>
              </w:rPr>
              <w:t>executing the Contract for the sale of the Property on your behalf,</w:t>
            </w:r>
          </w:p>
          <w:p w14:paraId="67952E5A" w14:textId="54E5BCB8" w:rsidR="0021624E" w:rsidRPr="00E45AE1" w:rsidRDefault="0021624E">
            <w:pPr>
              <w:pStyle w:val="ListParagraph"/>
              <w:numPr>
                <w:ilvl w:val="0"/>
                <w:numId w:val="3"/>
              </w:numPr>
              <w:autoSpaceDE w:val="0"/>
              <w:autoSpaceDN w:val="0"/>
              <w:adjustRightInd w:val="0"/>
              <w:jc w:val="both"/>
              <w:rPr>
                <w:rFonts w:cstheme="minorHAnsi"/>
                <w:sz w:val="20"/>
                <w:szCs w:val="20"/>
              </w:rPr>
            </w:pPr>
            <w:r w:rsidRPr="00E45AE1">
              <w:rPr>
                <w:rFonts w:cstheme="minorHAnsi"/>
                <w:sz w:val="20"/>
                <w:szCs w:val="20"/>
              </w:rPr>
              <w:t>Accept</w:t>
            </w:r>
            <w:r w:rsidR="00427E4F">
              <w:rPr>
                <w:rFonts w:cstheme="minorHAnsi"/>
                <w:sz w:val="20"/>
                <w:szCs w:val="20"/>
              </w:rPr>
              <w:t xml:space="preserve">ing </w:t>
            </w:r>
            <w:r w:rsidRPr="00E45AE1">
              <w:rPr>
                <w:rFonts w:cstheme="minorHAnsi"/>
                <w:sz w:val="20"/>
                <w:szCs w:val="20"/>
              </w:rPr>
              <w:t>Buy It Now Offers on behalf of Sellers’</w:t>
            </w:r>
          </w:p>
          <w:p w14:paraId="61201FB7" w14:textId="3DD979B9" w:rsidR="0021624E" w:rsidRPr="00E45AE1" w:rsidRDefault="0021624E">
            <w:pPr>
              <w:pStyle w:val="ListParagraph"/>
              <w:numPr>
                <w:ilvl w:val="0"/>
                <w:numId w:val="3"/>
              </w:numPr>
              <w:autoSpaceDE w:val="0"/>
              <w:autoSpaceDN w:val="0"/>
              <w:adjustRightInd w:val="0"/>
              <w:jc w:val="both"/>
              <w:rPr>
                <w:rFonts w:cstheme="minorHAnsi"/>
                <w:sz w:val="20"/>
                <w:szCs w:val="20"/>
              </w:rPr>
            </w:pPr>
            <w:r w:rsidRPr="00E45AE1">
              <w:rPr>
                <w:rFonts w:cstheme="minorHAnsi"/>
                <w:sz w:val="20"/>
                <w:szCs w:val="20"/>
              </w:rPr>
              <w:t>Instruct</w:t>
            </w:r>
            <w:r w:rsidR="00427E4F">
              <w:rPr>
                <w:rFonts w:cstheme="minorHAnsi"/>
                <w:sz w:val="20"/>
                <w:szCs w:val="20"/>
              </w:rPr>
              <w:t>ing c</w:t>
            </w:r>
            <w:r w:rsidRPr="00E45AE1">
              <w:rPr>
                <w:rFonts w:cstheme="minorHAnsi"/>
                <w:sz w:val="20"/>
                <w:szCs w:val="20"/>
              </w:rPr>
              <w:t>onveyancers/solicitors or complet</w:t>
            </w:r>
            <w:r w:rsidR="00427E4F">
              <w:rPr>
                <w:rFonts w:cstheme="minorHAnsi"/>
                <w:sz w:val="20"/>
                <w:szCs w:val="20"/>
              </w:rPr>
              <w:t>ing</w:t>
            </w:r>
            <w:r w:rsidRPr="00E45AE1">
              <w:rPr>
                <w:rFonts w:cstheme="minorHAnsi"/>
                <w:sz w:val="20"/>
                <w:szCs w:val="20"/>
              </w:rPr>
              <w:t xml:space="preserve"> documents for the conveyancers/solicitors</w:t>
            </w:r>
          </w:p>
          <w:p w14:paraId="286D9456" w14:textId="3943D3F9" w:rsidR="0021624E" w:rsidRPr="00E45AE1" w:rsidRDefault="0021624E">
            <w:pPr>
              <w:pStyle w:val="ListParagraph"/>
              <w:numPr>
                <w:ilvl w:val="0"/>
                <w:numId w:val="3"/>
              </w:numPr>
              <w:autoSpaceDE w:val="0"/>
              <w:autoSpaceDN w:val="0"/>
              <w:adjustRightInd w:val="0"/>
              <w:jc w:val="both"/>
              <w:rPr>
                <w:rFonts w:cstheme="minorHAnsi"/>
                <w:sz w:val="20"/>
                <w:szCs w:val="20"/>
              </w:rPr>
            </w:pPr>
            <w:r w:rsidRPr="00E45AE1">
              <w:rPr>
                <w:rFonts w:cstheme="minorHAnsi"/>
                <w:sz w:val="20"/>
                <w:szCs w:val="20"/>
              </w:rPr>
              <w:t>Conduct</w:t>
            </w:r>
            <w:r w:rsidR="00427E4F">
              <w:rPr>
                <w:rFonts w:cstheme="minorHAnsi"/>
                <w:sz w:val="20"/>
                <w:szCs w:val="20"/>
              </w:rPr>
              <w:t>ing</w:t>
            </w:r>
            <w:r w:rsidRPr="00E45AE1">
              <w:rPr>
                <w:rFonts w:cstheme="minorHAnsi"/>
                <w:sz w:val="20"/>
                <w:szCs w:val="20"/>
              </w:rPr>
              <w:t xml:space="preserve"> viewings on the Property</w:t>
            </w:r>
          </w:p>
          <w:p w14:paraId="0EE06D74" w14:textId="77777777" w:rsidR="0021624E" w:rsidRPr="00CA36D9" w:rsidRDefault="0021624E" w:rsidP="0021624E">
            <w:pPr>
              <w:pStyle w:val="level0"/>
              <w:widowControl w:val="0"/>
              <w:jc w:val="both"/>
            </w:pPr>
          </w:p>
        </w:tc>
      </w:tr>
      <w:tr w:rsidR="0021624E" w:rsidRPr="00CA36D9" w14:paraId="1D7C23CA" w14:textId="77777777" w:rsidTr="00E45AE1">
        <w:tc>
          <w:tcPr>
            <w:tcW w:w="3260" w:type="dxa"/>
          </w:tcPr>
          <w:p w14:paraId="32625B79" w14:textId="77777777" w:rsidR="0021624E" w:rsidRPr="00CA36D9" w:rsidRDefault="0021624E" w:rsidP="0021624E">
            <w:pPr>
              <w:pStyle w:val="level0"/>
              <w:widowControl w:val="0"/>
              <w:jc w:val="both"/>
              <w:rPr>
                <w:b/>
              </w:rPr>
            </w:pPr>
            <w:r w:rsidRPr="00CA36D9">
              <w:rPr>
                <w:b/>
              </w:rPr>
              <w:lastRenderedPageBreak/>
              <w:t>Starting Bid</w:t>
            </w:r>
            <w:r w:rsidRPr="00CA36D9" w:rsidDel="0060007A">
              <w:rPr>
                <w:b/>
              </w:rPr>
              <w:t xml:space="preserve"> </w:t>
            </w:r>
          </w:p>
        </w:tc>
        <w:tc>
          <w:tcPr>
            <w:tcW w:w="5335" w:type="dxa"/>
          </w:tcPr>
          <w:p w14:paraId="025BF96B" w14:textId="77777777" w:rsidR="0021624E" w:rsidRPr="00CA36D9" w:rsidRDefault="0021624E" w:rsidP="0021624E">
            <w:pPr>
              <w:pStyle w:val="level0"/>
              <w:widowControl w:val="0"/>
              <w:jc w:val="both"/>
            </w:pPr>
            <w:r w:rsidRPr="00CA36D9">
              <w:t xml:space="preserve">the minimum price </w:t>
            </w:r>
            <w:r>
              <w:t xml:space="preserve">set by the Auctioneer </w:t>
            </w:r>
            <w:r w:rsidRPr="00CA36D9">
              <w:t xml:space="preserve">at which the Buyer can bid </w:t>
            </w:r>
            <w:r>
              <w:t>for a Property at A</w:t>
            </w:r>
            <w:r w:rsidRPr="00CA36D9">
              <w:t>uction, at the date of that being set</w:t>
            </w:r>
            <w:r>
              <w:t>, currently as set out in the Authority to Auction</w:t>
            </w:r>
            <w:r w:rsidRPr="00CA36D9">
              <w:t xml:space="preserve">; </w:t>
            </w:r>
          </w:p>
        </w:tc>
      </w:tr>
      <w:tr w:rsidR="0021624E" w:rsidRPr="00CA36D9" w14:paraId="77007DEE" w14:textId="77777777" w:rsidTr="00E45AE1">
        <w:tc>
          <w:tcPr>
            <w:tcW w:w="3260" w:type="dxa"/>
          </w:tcPr>
          <w:p w14:paraId="3E75AC6A" w14:textId="77777777" w:rsidR="0021624E" w:rsidRPr="00CA36D9" w:rsidRDefault="0021624E" w:rsidP="0021624E">
            <w:pPr>
              <w:pStyle w:val="level0"/>
              <w:widowControl w:val="0"/>
              <w:jc w:val="both"/>
            </w:pPr>
            <w:r w:rsidRPr="00CA36D9">
              <w:rPr>
                <w:b/>
              </w:rPr>
              <w:t>Successful Bid</w:t>
            </w:r>
          </w:p>
        </w:tc>
        <w:tc>
          <w:tcPr>
            <w:tcW w:w="5335" w:type="dxa"/>
          </w:tcPr>
          <w:p w14:paraId="4364398C" w14:textId="3C88D8CA" w:rsidR="0021624E" w:rsidRPr="00CA36D9" w:rsidRDefault="0021624E" w:rsidP="0021624E">
            <w:pPr>
              <w:pStyle w:val="level0"/>
              <w:widowControl w:val="0"/>
              <w:jc w:val="both"/>
            </w:pPr>
            <w:r w:rsidRPr="00CA36D9">
              <w:t xml:space="preserve">the winning </w:t>
            </w:r>
            <w:r>
              <w:t>B</w:t>
            </w:r>
            <w:r w:rsidRPr="00CA36D9">
              <w:t>id which We accept</w:t>
            </w:r>
            <w:r>
              <w:t xml:space="preserve"> at our entire discretion, </w:t>
            </w:r>
            <w:r w:rsidRPr="00CA36D9">
              <w:t xml:space="preserve">for a Property (on the fall of the virtual hammer, close of an Auction or if an offer for the Property is accepted by </w:t>
            </w:r>
            <w:r>
              <w:t>U</w:t>
            </w:r>
            <w:r w:rsidRPr="00CA36D9">
              <w:t>s prior to the Auction);</w:t>
            </w:r>
          </w:p>
        </w:tc>
      </w:tr>
      <w:tr w:rsidR="0021624E" w:rsidRPr="00CA36D9" w14:paraId="71827421" w14:textId="77777777" w:rsidTr="00E45AE1">
        <w:tc>
          <w:tcPr>
            <w:tcW w:w="3260" w:type="dxa"/>
          </w:tcPr>
          <w:p w14:paraId="68EC1E00" w14:textId="77777777" w:rsidR="0021624E" w:rsidRPr="00CA36D9" w:rsidRDefault="0021624E" w:rsidP="0021624E">
            <w:pPr>
              <w:pStyle w:val="level0"/>
              <w:widowControl w:val="0"/>
              <w:jc w:val="both"/>
              <w:rPr>
                <w:b/>
              </w:rPr>
            </w:pPr>
            <w:r w:rsidRPr="00CA36D9">
              <w:rPr>
                <w:b/>
              </w:rPr>
              <w:t>Website</w:t>
            </w:r>
          </w:p>
        </w:tc>
        <w:tc>
          <w:tcPr>
            <w:tcW w:w="5335" w:type="dxa"/>
          </w:tcPr>
          <w:p w14:paraId="4547E0A8" w14:textId="68F193A0" w:rsidR="0021624E" w:rsidRPr="00CA36D9" w:rsidRDefault="0021624E" w:rsidP="0021624E">
            <w:pPr>
              <w:pStyle w:val="level0"/>
              <w:widowControl w:val="0"/>
              <w:jc w:val="both"/>
            </w:pPr>
            <w:r w:rsidRPr="00CA36D9">
              <w:t xml:space="preserve">the website available on </w:t>
            </w:r>
            <w:r>
              <w:t>list.</w:t>
            </w:r>
            <w:r w:rsidRPr="006C6427">
              <w:t>gotoproperties.co.uk</w:t>
            </w:r>
            <w:r w:rsidRPr="00CA36D9">
              <w:t xml:space="preserve"> or in our publication on the internet, or on the website of one of our accredited partners, if applicable or on any other online exposure authorised by </w:t>
            </w:r>
            <w:r>
              <w:t>U</w:t>
            </w:r>
            <w:r w:rsidRPr="00CA36D9">
              <w:t>s;</w:t>
            </w:r>
          </w:p>
        </w:tc>
      </w:tr>
      <w:tr w:rsidR="0021624E" w:rsidRPr="00CA36D9" w14:paraId="7AFBD6AC" w14:textId="77777777" w:rsidTr="00E45AE1">
        <w:tc>
          <w:tcPr>
            <w:tcW w:w="3260" w:type="dxa"/>
          </w:tcPr>
          <w:p w14:paraId="7A0955F5" w14:textId="4FA0EF14" w:rsidR="0021624E" w:rsidRPr="00CA36D9" w:rsidRDefault="0021624E" w:rsidP="0021624E">
            <w:pPr>
              <w:pStyle w:val="level0"/>
              <w:widowControl w:val="0"/>
              <w:jc w:val="both"/>
            </w:pPr>
            <w:r w:rsidRPr="00CA36D9">
              <w:rPr>
                <w:b/>
              </w:rPr>
              <w:t>You (</w:t>
            </w:r>
            <w:r w:rsidR="00833E6B">
              <w:rPr>
                <w:b/>
              </w:rPr>
              <w:t xml:space="preserve">you </w:t>
            </w:r>
            <w:r w:rsidRPr="00CA36D9">
              <w:rPr>
                <w:b/>
              </w:rPr>
              <w:t>and your)</w:t>
            </w:r>
          </w:p>
        </w:tc>
        <w:tc>
          <w:tcPr>
            <w:tcW w:w="5335" w:type="dxa"/>
          </w:tcPr>
          <w:p w14:paraId="5333882C" w14:textId="3E3CC07F" w:rsidR="0021624E" w:rsidRPr="00CA36D9" w:rsidRDefault="0021624E" w:rsidP="0021624E">
            <w:pPr>
              <w:pStyle w:val="level0"/>
              <w:widowControl w:val="0"/>
              <w:jc w:val="both"/>
            </w:pPr>
            <w:r w:rsidRPr="00CA36D9">
              <w:t>anyone using the Services, including a Bidder, Buyer</w:t>
            </w:r>
            <w:r w:rsidR="00B8034F">
              <w:t>(s)</w:t>
            </w:r>
            <w:r w:rsidRPr="00CA36D9">
              <w:t>, or Seller</w:t>
            </w:r>
            <w:r w:rsidR="00B8034F">
              <w:t>(s)</w:t>
            </w:r>
            <w:r w:rsidRPr="00CA36D9">
              <w:t>, as appropriate where the context so admits;</w:t>
            </w:r>
          </w:p>
        </w:tc>
      </w:tr>
      <w:tr w:rsidR="0021624E" w:rsidRPr="00CA36D9" w14:paraId="61A92C34" w14:textId="77777777" w:rsidTr="00E45AE1">
        <w:tc>
          <w:tcPr>
            <w:tcW w:w="3260" w:type="dxa"/>
          </w:tcPr>
          <w:p w14:paraId="2A678AC2" w14:textId="77777777" w:rsidR="0021624E" w:rsidRPr="00CA36D9" w:rsidRDefault="0021624E" w:rsidP="0021624E">
            <w:pPr>
              <w:pStyle w:val="level0"/>
              <w:widowControl w:val="0"/>
              <w:jc w:val="both"/>
            </w:pPr>
            <w:r w:rsidRPr="00CA36D9">
              <w:rPr>
                <w:b/>
              </w:rPr>
              <w:t>VAT</w:t>
            </w:r>
          </w:p>
        </w:tc>
        <w:tc>
          <w:tcPr>
            <w:tcW w:w="5335" w:type="dxa"/>
          </w:tcPr>
          <w:p w14:paraId="6142FB22" w14:textId="77777777" w:rsidR="0021624E" w:rsidRPr="00CA36D9" w:rsidRDefault="0021624E" w:rsidP="0021624E">
            <w:pPr>
              <w:pStyle w:val="level0"/>
              <w:widowControl w:val="0"/>
              <w:jc w:val="both"/>
            </w:pPr>
            <w:r w:rsidRPr="00CA36D9">
              <w:t>Value Added Tax or other tax of a similar nature.</w:t>
            </w:r>
          </w:p>
        </w:tc>
      </w:tr>
      <w:bookmarkEnd w:id="749"/>
    </w:tbl>
    <w:p w14:paraId="3211B377" w14:textId="77777777" w:rsidR="003D3C6A" w:rsidRDefault="003D3C6A" w:rsidP="003D3C6A">
      <w:pPr>
        <w:autoSpaceDE w:val="0"/>
        <w:autoSpaceDN w:val="0"/>
        <w:adjustRightInd w:val="0"/>
        <w:spacing w:after="0" w:line="240" w:lineRule="auto"/>
        <w:jc w:val="both"/>
        <w:rPr>
          <w:rFonts w:cs="OFUQGF+MerriweatherSans-Light"/>
          <w:b/>
          <w:bCs/>
          <w:sz w:val="20"/>
          <w:szCs w:val="20"/>
        </w:rPr>
      </w:pPr>
    </w:p>
    <w:p w14:paraId="0E58F690" w14:textId="77777777" w:rsidR="003D3C6A" w:rsidRDefault="003D3C6A">
      <w:pPr>
        <w:rPr>
          <w:rFonts w:eastAsiaTheme="majorEastAsia" w:cstheme="minorHAnsi"/>
          <w:spacing w:val="-10"/>
          <w:kern w:val="28"/>
          <w:sz w:val="36"/>
          <w:szCs w:val="36"/>
        </w:rPr>
      </w:pPr>
      <w:r>
        <w:rPr>
          <w:rFonts w:cstheme="minorHAnsi"/>
          <w:sz w:val="36"/>
          <w:szCs w:val="36"/>
        </w:rPr>
        <w:br w:type="page"/>
      </w:r>
    </w:p>
    <w:p w14:paraId="2438209B" w14:textId="3785C55F" w:rsidR="007B4814" w:rsidRPr="00CA36D9" w:rsidRDefault="007B4814" w:rsidP="007B4814">
      <w:pPr>
        <w:pStyle w:val="Title"/>
        <w:rPr>
          <w:rFonts w:asciiTheme="minorHAnsi" w:hAnsiTheme="minorHAnsi" w:cstheme="minorHAnsi"/>
          <w:sz w:val="36"/>
        </w:rPr>
      </w:pPr>
      <w:r w:rsidRPr="00CA36D9">
        <w:rPr>
          <w:rFonts w:asciiTheme="minorHAnsi" w:hAnsiTheme="minorHAnsi" w:cstheme="minorHAnsi"/>
          <w:sz w:val="36"/>
          <w:szCs w:val="36"/>
        </w:rPr>
        <w:lastRenderedPageBreak/>
        <w:t xml:space="preserve">Appendix </w:t>
      </w:r>
      <w:r w:rsidR="00372D5E">
        <w:rPr>
          <w:rFonts w:asciiTheme="minorHAnsi" w:hAnsiTheme="minorHAnsi" w:cstheme="minorHAnsi"/>
          <w:sz w:val="36"/>
          <w:szCs w:val="36"/>
        </w:rPr>
        <w:t>2</w:t>
      </w:r>
      <w:r w:rsidRPr="00CA36D9">
        <w:rPr>
          <w:rFonts w:asciiTheme="minorHAnsi" w:hAnsiTheme="minorHAnsi" w:cstheme="minorHAnsi"/>
          <w:sz w:val="36"/>
          <w:szCs w:val="36"/>
        </w:rPr>
        <w:t xml:space="preserve">: </w:t>
      </w:r>
      <w:r w:rsidRPr="00CA36D9">
        <w:rPr>
          <w:rFonts w:asciiTheme="minorHAnsi" w:hAnsiTheme="minorHAnsi" w:cstheme="minorHAnsi"/>
          <w:sz w:val="36"/>
        </w:rPr>
        <w:t xml:space="preserve">Online Auction Reservation </w:t>
      </w:r>
    </w:p>
    <w:p w14:paraId="722D0E04" w14:textId="77777777" w:rsidR="00D04645" w:rsidRDefault="00D04645" w:rsidP="007B4814">
      <w:pPr>
        <w:pStyle w:val="level0"/>
      </w:pPr>
    </w:p>
    <w:p w14:paraId="4E743280" w14:textId="77777777" w:rsidR="00D04645" w:rsidRPr="00CA36D9" w:rsidRDefault="00D04645" w:rsidP="007B4814">
      <w:pPr>
        <w:pStyle w:val="level0"/>
      </w:pPr>
    </w:p>
    <w:tbl>
      <w:tblPr>
        <w:tblStyle w:val="TableGrid"/>
        <w:tblW w:w="0" w:type="auto"/>
        <w:tblLook w:val="04A0" w:firstRow="1" w:lastRow="0" w:firstColumn="1" w:lastColumn="0" w:noHBand="0" w:noVBand="1"/>
      </w:tblPr>
      <w:tblGrid>
        <w:gridCol w:w="2263"/>
        <w:gridCol w:w="7797"/>
      </w:tblGrid>
      <w:tr w:rsidR="007B4814" w:rsidRPr="00CA36D9" w14:paraId="402DDC03" w14:textId="77777777" w:rsidTr="00825676">
        <w:tc>
          <w:tcPr>
            <w:tcW w:w="2263" w:type="dxa"/>
          </w:tcPr>
          <w:p w14:paraId="0E0E3310" w14:textId="77777777" w:rsidR="007B4814" w:rsidRPr="00CA36D9" w:rsidRDefault="007B4814" w:rsidP="00EC1FC1">
            <w:pPr>
              <w:pStyle w:val="level0"/>
              <w:rPr>
                <w:b/>
                <w:bCs/>
              </w:rPr>
            </w:pPr>
            <w:r w:rsidRPr="00CA36D9">
              <w:rPr>
                <w:b/>
                <w:bCs/>
              </w:rPr>
              <w:t>Property</w:t>
            </w:r>
          </w:p>
        </w:tc>
        <w:tc>
          <w:tcPr>
            <w:tcW w:w="7797" w:type="dxa"/>
          </w:tcPr>
          <w:p w14:paraId="51C9A78E" w14:textId="77777777" w:rsidR="007B4814" w:rsidRPr="00CA36D9" w:rsidRDefault="007B4814" w:rsidP="00EC1FC1">
            <w:pPr>
              <w:pStyle w:val="level0"/>
            </w:pPr>
          </w:p>
        </w:tc>
      </w:tr>
      <w:tr w:rsidR="007B4814" w:rsidRPr="00CA36D9" w14:paraId="269F8BE8" w14:textId="77777777" w:rsidTr="00825676">
        <w:tc>
          <w:tcPr>
            <w:tcW w:w="2263" w:type="dxa"/>
          </w:tcPr>
          <w:p w14:paraId="3A5E285F" w14:textId="77777777" w:rsidR="007B4814" w:rsidRPr="00CA36D9" w:rsidRDefault="007B4814" w:rsidP="00EC1FC1">
            <w:pPr>
              <w:pStyle w:val="level0"/>
              <w:rPr>
                <w:b/>
                <w:bCs/>
              </w:rPr>
            </w:pPr>
            <w:r w:rsidRPr="00CA36D9">
              <w:rPr>
                <w:b/>
                <w:bCs/>
              </w:rPr>
              <w:t>Date Online Auction Completed</w:t>
            </w:r>
          </w:p>
        </w:tc>
        <w:tc>
          <w:tcPr>
            <w:tcW w:w="7797" w:type="dxa"/>
          </w:tcPr>
          <w:p w14:paraId="493F90B7" w14:textId="77777777" w:rsidR="007B4814" w:rsidRPr="00CA36D9" w:rsidRDefault="007B4814" w:rsidP="00EC1FC1">
            <w:pPr>
              <w:pStyle w:val="level0"/>
            </w:pPr>
          </w:p>
        </w:tc>
      </w:tr>
      <w:tr w:rsidR="007B4814" w:rsidRPr="00CA36D9" w14:paraId="37E1AF05" w14:textId="77777777" w:rsidTr="00825676">
        <w:tc>
          <w:tcPr>
            <w:tcW w:w="2263" w:type="dxa"/>
          </w:tcPr>
          <w:p w14:paraId="51C70B70" w14:textId="77777777" w:rsidR="007B4814" w:rsidRPr="00CA36D9" w:rsidRDefault="007B4814" w:rsidP="00EC1FC1">
            <w:pPr>
              <w:pStyle w:val="level0"/>
              <w:rPr>
                <w:b/>
                <w:bCs/>
              </w:rPr>
            </w:pPr>
            <w:r w:rsidRPr="00CA36D9">
              <w:rPr>
                <w:b/>
                <w:bCs/>
              </w:rPr>
              <w:t>Price</w:t>
            </w:r>
          </w:p>
        </w:tc>
        <w:tc>
          <w:tcPr>
            <w:tcW w:w="7797" w:type="dxa"/>
          </w:tcPr>
          <w:p w14:paraId="5C0E9E74" w14:textId="77777777" w:rsidR="007B4814" w:rsidRPr="00CA36D9" w:rsidRDefault="007B4814" w:rsidP="00EC1FC1">
            <w:pPr>
              <w:pStyle w:val="level0"/>
            </w:pPr>
          </w:p>
        </w:tc>
      </w:tr>
      <w:tr w:rsidR="007B4814" w:rsidRPr="00CA36D9" w14:paraId="37E100C9" w14:textId="77777777" w:rsidTr="00825676">
        <w:tc>
          <w:tcPr>
            <w:tcW w:w="2263" w:type="dxa"/>
          </w:tcPr>
          <w:p w14:paraId="6804155A" w14:textId="77777777" w:rsidR="007B4814" w:rsidRPr="00CA36D9" w:rsidRDefault="007B4814" w:rsidP="00EC1FC1">
            <w:pPr>
              <w:pStyle w:val="level0"/>
              <w:rPr>
                <w:b/>
                <w:bCs/>
              </w:rPr>
            </w:pPr>
            <w:r w:rsidRPr="00CA36D9">
              <w:rPr>
                <w:b/>
                <w:bCs/>
              </w:rPr>
              <w:t>Tenure</w:t>
            </w:r>
          </w:p>
        </w:tc>
        <w:tc>
          <w:tcPr>
            <w:tcW w:w="7797" w:type="dxa"/>
          </w:tcPr>
          <w:p w14:paraId="7FB402EB" w14:textId="77777777" w:rsidR="007B4814" w:rsidRPr="00CA36D9" w:rsidRDefault="007B4814" w:rsidP="00EC1FC1">
            <w:pPr>
              <w:pStyle w:val="level0"/>
            </w:pPr>
          </w:p>
        </w:tc>
      </w:tr>
      <w:tr w:rsidR="007B4814" w:rsidRPr="00CA36D9" w14:paraId="2486386B" w14:textId="77777777" w:rsidTr="00825676">
        <w:tc>
          <w:tcPr>
            <w:tcW w:w="2263" w:type="dxa"/>
          </w:tcPr>
          <w:p w14:paraId="4DE7EBF8" w14:textId="77777777" w:rsidR="007B4814" w:rsidRPr="00CA36D9" w:rsidRDefault="007B4814" w:rsidP="00EC1FC1">
            <w:pPr>
              <w:pStyle w:val="level0"/>
              <w:rPr>
                <w:b/>
                <w:bCs/>
              </w:rPr>
            </w:pPr>
            <w:r w:rsidRPr="00CA36D9">
              <w:rPr>
                <w:b/>
                <w:bCs/>
              </w:rPr>
              <w:t xml:space="preserve">Additional Items </w:t>
            </w:r>
          </w:p>
        </w:tc>
        <w:tc>
          <w:tcPr>
            <w:tcW w:w="7797" w:type="dxa"/>
          </w:tcPr>
          <w:p w14:paraId="555477D6" w14:textId="77777777" w:rsidR="007B4814" w:rsidRPr="00CA36D9" w:rsidRDefault="007B4814" w:rsidP="00EC1FC1">
            <w:pPr>
              <w:pStyle w:val="level0"/>
            </w:pPr>
          </w:p>
        </w:tc>
      </w:tr>
      <w:tr w:rsidR="007B4814" w:rsidRPr="00CA36D9" w14:paraId="34B1F4C5" w14:textId="77777777" w:rsidTr="00825676">
        <w:tc>
          <w:tcPr>
            <w:tcW w:w="2263" w:type="dxa"/>
          </w:tcPr>
          <w:p w14:paraId="700824AB" w14:textId="3144EC48" w:rsidR="002A6F9E" w:rsidRDefault="007B4814" w:rsidP="00EC1FC1">
            <w:pPr>
              <w:pStyle w:val="level0"/>
              <w:rPr>
                <w:b/>
                <w:bCs/>
              </w:rPr>
            </w:pPr>
            <w:r w:rsidRPr="00CA36D9">
              <w:rPr>
                <w:b/>
                <w:bCs/>
              </w:rPr>
              <w:t xml:space="preserve">Buyer’s Premium </w:t>
            </w:r>
            <w:r w:rsidR="00E258B4">
              <w:rPr>
                <w:b/>
                <w:bCs/>
              </w:rPr>
              <w:t>(including Legal Pack Fee</w:t>
            </w:r>
            <w:r w:rsidR="002A6F9E">
              <w:rPr>
                <w:b/>
                <w:bCs/>
              </w:rPr>
              <w:t>)</w:t>
            </w:r>
            <w:r w:rsidR="006B5277">
              <w:rPr>
                <w:b/>
                <w:bCs/>
              </w:rPr>
              <w:t xml:space="preserve">. The Buyer’s Premium is </w:t>
            </w:r>
            <w:r w:rsidR="002A6F9E">
              <w:rPr>
                <w:b/>
                <w:bCs/>
              </w:rPr>
              <w:t xml:space="preserve">in addition to </w:t>
            </w:r>
            <w:r w:rsidR="00866C92">
              <w:rPr>
                <w:b/>
                <w:bCs/>
              </w:rPr>
              <w:t>the P</w:t>
            </w:r>
            <w:r w:rsidR="002A6F9E">
              <w:rPr>
                <w:b/>
                <w:bCs/>
              </w:rPr>
              <w:t>rice</w:t>
            </w:r>
            <w:r w:rsidR="00866C92">
              <w:rPr>
                <w:b/>
                <w:bCs/>
              </w:rPr>
              <w:t xml:space="preserve"> for the Property</w:t>
            </w:r>
          </w:p>
          <w:p w14:paraId="4C2F1505" w14:textId="4860FCF4" w:rsidR="007B4814" w:rsidRPr="00CA36D9" w:rsidRDefault="007B4814" w:rsidP="00EC1FC1">
            <w:pPr>
              <w:pStyle w:val="level0"/>
              <w:rPr>
                <w:b/>
                <w:bCs/>
              </w:rPr>
            </w:pPr>
            <w:r w:rsidRPr="00CA36D9">
              <w:rPr>
                <w:b/>
                <w:bCs/>
              </w:rPr>
              <w:t xml:space="preserve">(please state whether </w:t>
            </w:r>
            <w:r w:rsidR="00866C92">
              <w:rPr>
                <w:b/>
                <w:bCs/>
              </w:rPr>
              <w:t xml:space="preserve"> Buyer’s Premium is </w:t>
            </w:r>
            <w:r w:rsidRPr="00CA36D9">
              <w:rPr>
                <w:b/>
                <w:bCs/>
              </w:rPr>
              <w:t>paid)</w:t>
            </w:r>
          </w:p>
        </w:tc>
        <w:tc>
          <w:tcPr>
            <w:tcW w:w="7797" w:type="dxa"/>
          </w:tcPr>
          <w:p w14:paraId="45464AD7" w14:textId="77777777" w:rsidR="007B4814" w:rsidRPr="00CA36D9" w:rsidRDefault="007B4814" w:rsidP="00EC1FC1">
            <w:pPr>
              <w:pStyle w:val="level0"/>
            </w:pPr>
          </w:p>
        </w:tc>
      </w:tr>
      <w:tr w:rsidR="007B4814" w:rsidRPr="00CA36D9" w14:paraId="70F9818E" w14:textId="77777777" w:rsidTr="00825676">
        <w:tc>
          <w:tcPr>
            <w:tcW w:w="2263" w:type="dxa"/>
          </w:tcPr>
          <w:p w14:paraId="2A07FB2A" w14:textId="77777777" w:rsidR="007B4814" w:rsidRPr="00CA36D9" w:rsidRDefault="007B4814" w:rsidP="00EC1FC1">
            <w:pPr>
              <w:pStyle w:val="level0"/>
              <w:rPr>
                <w:b/>
                <w:bCs/>
              </w:rPr>
            </w:pPr>
            <w:r w:rsidRPr="00CA36D9">
              <w:rPr>
                <w:b/>
                <w:bCs/>
              </w:rPr>
              <w:t>Seller [name and address]</w:t>
            </w:r>
          </w:p>
        </w:tc>
        <w:tc>
          <w:tcPr>
            <w:tcW w:w="7797" w:type="dxa"/>
          </w:tcPr>
          <w:p w14:paraId="0F3B4CAF" w14:textId="77777777" w:rsidR="007B4814" w:rsidRPr="00CA36D9" w:rsidRDefault="007B4814" w:rsidP="00EC1FC1">
            <w:pPr>
              <w:pStyle w:val="level0"/>
            </w:pPr>
          </w:p>
        </w:tc>
      </w:tr>
      <w:tr w:rsidR="007B4814" w:rsidRPr="00CA36D9" w14:paraId="460C7C52" w14:textId="77777777" w:rsidTr="00825676">
        <w:tc>
          <w:tcPr>
            <w:tcW w:w="2263" w:type="dxa"/>
          </w:tcPr>
          <w:p w14:paraId="2EEC1654" w14:textId="77777777" w:rsidR="007B4814" w:rsidRPr="00CA36D9" w:rsidRDefault="007B4814" w:rsidP="00EC1FC1">
            <w:pPr>
              <w:pStyle w:val="level0"/>
              <w:rPr>
                <w:b/>
                <w:bCs/>
              </w:rPr>
            </w:pPr>
            <w:r w:rsidRPr="00CA36D9">
              <w:rPr>
                <w:b/>
                <w:bCs/>
              </w:rPr>
              <w:t>Buyer [name and address]</w:t>
            </w:r>
          </w:p>
        </w:tc>
        <w:tc>
          <w:tcPr>
            <w:tcW w:w="7797" w:type="dxa"/>
          </w:tcPr>
          <w:p w14:paraId="3221642A" w14:textId="77777777" w:rsidR="007B4814" w:rsidRPr="00CA36D9" w:rsidRDefault="007B4814" w:rsidP="00EC1FC1">
            <w:pPr>
              <w:pStyle w:val="level0"/>
            </w:pPr>
          </w:p>
        </w:tc>
      </w:tr>
      <w:tr w:rsidR="007B4814" w:rsidRPr="00CA36D9" w14:paraId="7C7399CE" w14:textId="77777777" w:rsidTr="00825676">
        <w:tc>
          <w:tcPr>
            <w:tcW w:w="2263" w:type="dxa"/>
          </w:tcPr>
          <w:p w14:paraId="680A2031" w14:textId="77777777" w:rsidR="007B4814" w:rsidRPr="00CA36D9" w:rsidRDefault="007B4814" w:rsidP="00EC1FC1">
            <w:pPr>
              <w:pStyle w:val="level0"/>
              <w:rPr>
                <w:b/>
                <w:bCs/>
              </w:rPr>
            </w:pPr>
            <w:r w:rsidRPr="00CA36D9">
              <w:rPr>
                <w:b/>
                <w:bCs/>
              </w:rPr>
              <w:t>Seller’s Authorisation</w:t>
            </w:r>
          </w:p>
        </w:tc>
        <w:tc>
          <w:tcPr>
            <w:tcW w:w="7797" w:type="dxa"/>
          </w:tcPr>
          <w:p w14:paraId="6781DFCD" w14:textId="77777777" w:rsidR="007B4814" w:rsidRPr="00CA36D9" w:rsidRDefault="007B4814" w:rsidP="00EC1FC1">
            <w:pPr>
              <w:pStyle w:val="level0"/>
            </w:pPr>
          </w:p>
        </w:tc>
      </w:tr>
      <w:tr w:rsidR="007B4814" w:rsidRPr="00CA36D9" w14:paraId="27EE3226" w14:textId="77777777" w:rsidTr="00825676">
        <w:tc>
          <w:tcPr>
            <w:tcW w:w="2263" w:type="dxa"/>
          </w:tcPr>
          <w:p w14:paraId="79E067F9" w14:textId="77777777" w:rsidR="007B4814" w:rsidRPr="00CA36D9" w:rsidRDefault="007B4814" w:rsidP="00EC1FC1">
            <w:pPr>
              <w:pStyle w:val="level0"/>
              <w:rPr>
                <w:b/>
                <w:bCs/>
              </w:rPr>
            </w:pPr>
            <w:r w:rsidRPr="00CA36D9">
              <w:rPr>
                <w:b/>
                <w:bCs/>
              </w:rPr>
              <w:t>Buyer’s Authorisation</w:t>
            </w:r>
          </w:p>
        </w:tc>
        <w:tc>
          <w:tcPr>
            <w:tcW w:w="7797" w:type="dxa"/>
          </w:tcPr>
          <w:p w14:paraId="3101AA47" w14:textId="77777777" w:rsidR="007B4814" w:rsidRPr="00CA36D9" w:rsidRDefault="007B4814" w:rsidP="00EC1FC1">
            <w:pPr>
              <w:pStyle w:val="level0"/>
            </w:pPr>
          </w:p>
        </w:tc>
      </w:tr>
      <w:tr w:rsidR="00C027E6" w:rsidRPr="00CA36D9" w14:paraId="74244BFB" w14:textId="77777777" w:rsidTr="00825676">
        <w:tc>
          <w:tcPr>
            <w:tcW w:w="2263" w:type="dxa"/>
          </w:tcPr>
          <w:p w14:paraId="79DC402F" w14:textId="14554697" w:rsidR="00C027E6" w:rsidRPr="00CA36D9" w:rsidRDefault="00C027E6" w:rsidP="00EC1FC1">
            <w:pPr>
              <w:pStyle w:val="level0"/>
              <w:rPr>
                <w:b/>
                <w:bCs/>
              </w:rPr>
            </w:pPr>
            <w:r>
              <w:rPr>
                <w:b/>
                <w:bCs/>
              </w:rPr>
              <w:t>Buyer Caveats</w:t>
            </w:r>
          </w:p>
        </w:tc>
        <w:tc>
          <w:tcPr>
            <w:tcW w:w="7797" w:type="dxa"/>
          </w:tcPr>
          <w:p w14:paraId="09B2269F" w14:textId="77777777" w:rsidR="00C027E6" w:rsidRDefault="00C027E6" w:rsidP="00EC1FC1">
            <w:pPr>
              <w:pStyle w:val="level0"/>
            </w:pPr>
          </w:p>
          <w:p w14:paraId="11974AFB" w14:textId="47044404" w:rsidR="006A6366" w:rsidRPr="00CA36D9" w:rsidRDefault="006A6366" w:rsidP="00EC1FC1">
            <w:pPr>
              <w:pStyle w:val="level0"/>
            </w:pPr>
          </w:p>
        </w:tc>
      </w:tr>
      <w:tr w:rsidR="007B4814" w:rsidRPr="00CA36D9" w14:paraId="7868A557" w14:textId="77777777" w:rsidTr="00825676">
        <w:tc>
          <w:tcPr>
            <w:tcW w:w="2263" w:type="dxa"/>
          </w:tcPr>
          <w:p w14:paraId="780692CD" w14:textId="18874F6A" w:rsidR="007B4814" w:rsidRPr="00CA36D9" w:rsidRDefault="00651487" w:rsidP="00EC1FC1">
            <w:pPr>
              <w:pStyle w:val="level0"/>
              <w:rPr>
                <w:b/>
                <w:bCs/>
              </w:rPr>
            </w:pPr>
            <w:r>
              <w:rPr>
                <w:b/>
                <w:bCs/>
              </w:rPr>
              <w:t>Reservation Period</w:t>
            </w:r>
          </w:p>
        </w:tc>
        <w:tc>
          <w:tcPr>
            <w:tcW w:w="7797" w:type="dxa"/>
          </w:tcPr>
          <w:p w14:paraId="2F3AA8C0" w14:textId="10205594" w:rsidR="007F344C" w:rsidRPr="00CA36D9" w:rsidRDefault="007F344C" w:rsidP="00EC1FC1">
            <w:pPr>
              <w:pStyle w:val="level0"/>
            </w:pPr>
            <w:r w:rsidRPr="00305B8C">
              <w:rPr>
                <w:rFonts w:cs="Arial"/>
                <w:bCs/>
                <w:szCs w:val="20"/>
              </w:rPr>
              <w:t xml:space="preserve">The Reservation Period </w:t>
            </w:r>
            <w:r>
              <w:rPr>
                <w:rFonts w:cs="Arial"/>
                <w:bCs/>
                <w:szCs w:val="20"/>
              </w:rPr>
              <w:t>is t</w:t>
            </w:r>
            <w:r w:rsidRPr="00305B8C">
              <w:rPr>
                <w:rFonts w:cs="Arial"/>
                <w:bCs/>
                <w:szCs w:val="20"/>
              </w:rPr>
              <w:t xml:space="preserve">he period in which </w:t>
            </w:r>
            <w:r>
              <w:rPr>
                <w:rFonts w:cs="Arial"/>
                <w:bCs/>
                <w:szCs w:val="20"/>
              </w:rPr>
              <w:t xml:space="preserve">the Buyer and the Seller </w:t>
            </w:r>
            <w:r w:rsidRPr="00305B8C">
              <w:rPr>
                <w:rFonts w:cs="Arial"/>
                <w:bCs/>
                <w:szCs w:val="20"/>
              </w:rPr>
              <w:t>are to exchange and</w:t>
            </w:r>
            <w:r>
              <w:rPr>
                <w:rFonts w:cs="Arial"/>
                <w:bCs/>
                <w:szCs w:val="20"/>
              </w:rPr>
              <w:t xml:space="preserve"> C</w:t>
            </w:r>
            <w:r w:rsidRPr="00305B8C">
              <w:rPr>
                <w:rFonts w:cs="Arial"/>
                <w:bCs/>
                <w:szCs w:val="20"/>
              </w:rPr>
              <w:t xml:space="preserve">omplete </w:t>
            </w:r>
            <w:r>
              <w:rPr>
                <w:rFonts w:cs="Arial"/>
                <w:bCs/>
                <w:szCs w:val="20"/>
              </w:rPr>
              <w:t>C</w:t>
            </w:r>
            <w:r w:rsidRPr="00305B8C">
              <w:rPr>
                <w:rFonts w:cs="Arial"/>
                <w:bCs/>
                <w:szCs w:val="20"/>
              </w:rPr>
              <w:t xml:space="preserve">ontracts to purchase the Property. The period </w:t>
            </w:r>
            <w:r>
              <w:rPr>
                <w:rFonts w:cs="Arial"/>
                <w:bCs/>
                <w:szCs w:val="20"/>
              </w:rPr>
              <w:t>commences on receipt of draft contracts by Buyer’s solicitors or 10 Business days after receipt of the Buyer’s Premium</w:t>
            </w:r>
            <w:r w:rsidRPr="00305B8C">
              <w:rPr>
                <w:rFonts w:cs="Arial"/>
                <w:bCs/>
                <w:szCs w:val="20"/>
              </w:rPr>
              <w:t xml:space="preserve"> </w:t>
            </w:r>
            <w:r>
              <w:rPr>
                <w:rFonts w:cs="Arial"/>
                <w:bCs/>
                <w:szCs w:val="20"/>
              </w:rPr>
              <w:t xml:space="preserve">whichever is the earlier </w:t>
            </w:r>
            <w:r w:rsidRPr="00305B8C">
              <w:rPr>
                <w:rFonts w:cs="Arial"/>
                <w:bCs/>
                <w:szCs w:val="20"/>
              </w:rPr>
              <w:t xml:space="preserve">and finishes </w:t>
            </w:r>
            <w:r>
              <w:rPr>
                <w:rFonts w:cs="Arial"/>
                <w:bCs/>
                <w:szCs w:val="20"/>
              </w:rPr>
              <w:t>56 Business</w:t>
            </w:r>
            <w:r w:rsidRPr="00305B8C">
              <w:rPr>
                <w:rFonts w:cs="Arial"/>
                <w:bCs/>
                <w:szCs w:val="20"/>
              </w:rPr>
              <w:t xml:space="preserve"> </w:t>
            </w:r>
            <w:r>
              <w:rPr>
                <w:rFonts w:cs="Arial"/>
                <w:bCs/>
                <w:szCs w:val="20"/>
              </w:rPr>
              <w:t>D</w:t>
            </w:r>
            <w:r w:rsidRPr="00305B8C">
              <w:rPr>
                <w:rFonts w:cs="Arial"/>
                <w:bCs/>
                <w:szCs w:val="20"/>
              </w:rPr>
              <w:t>ays thereafter.</w:t>
            </w:r>
            <w:r w:rsidRPr="00673DCF">
              <w:t xml:space="preserve"> </w:t>
            </w:r>
            <w:r>
              <w:t>This period may be extended upon mutual agreement of the Buyer and the Seller (both parties acting reasonably and on the understanding that failure to act reasonably may lead to a termination of this Agreement and liability for the Buyer’s Premium and other charges)</w:t>
            </w:r>
          </w:p>
        </w:tc>
      </w:tr>
      <w:tr w:rsidR="007B4814" w:rsidRPr="00CA36D9" w14:paraId="45AA1377" w14:textId="77777777" w:rsidTr="00825676">
        <w:tc>
          <w:tcPr>
            <w:tcW w:w="2263" w:type="dxa"/>
          </w:tcPr>
          <w:p w14:paraId="619BE168" w14:textId="77777777" w:rsidR="007B4814" w:rsidRPr="00CA36D9" w:rsidRDefault="007B4814" w:rsidP="00EC1FC1">
            <w:pPr>
              <w:pStyle w:val="level0"/>
              <w:rPr>
                <w:b/>
                <w:bCs/>
              </w:rPr>
            </w:pPr>
            <w:r w:rsidRPr="00CA36D9">
              <w:rPr>
                <w:b/>
                <w:bCs/>
              </w:rPr>
              <w:t>Terms</w:t>
            </w:r>
          </w:p>
        </w:tc>
        <w:tc>
          <w:tcPr>
            <w:tcW w:w="7797" w:type="dxa"/>
          </w:tcPr>
          <w:p w14:paraId="342334B7" w14:textId="6892FCD5" w:rsidR="007B4814" w:rsidRPr="00CA36D9" w:rsidRDefault="00F3668E" w:rsidP="00EC1FC1">
            <w:pPr>
              <w:pStyle w:val="level0"/>
            </w:pPr>
            <w:r>
              <w:t>This Reservation is made under the Authority to Auction Terms</w:t>
            </w:r>
            <w:r w:rsidR="00C83476">
              <w:t xml:space="preserve"> (applicable to Seller)</w:t>
            </w:r>
            <w:r>
              <w:t xml:space="preserve"> and the Conditional Auction Terms and Conditions</w:t>
            </w:r>
            <w:r w:rsidR="00C83476">
              <w:t xml:space="preserve"> (applicable to both Buyer and Seller)</w:t>
            </w:r>
            <w:r w:rsidR="00BF1FAA">
              <w:t>,</w:t>
            </w:r>
            <w:r>
              <w:t xml:space="preserve"> </w:t>
            </w:r>
            <w:r w:rsidR="007B4814" w:rsidRPr="00CA36D9">
              <w:t xml:space="preserve">set out by </w:t>
            </w:r>
            <w:r w:rsidR="007066EE">
              <w:t>GOTO</w:t>
            </w:r>
            <w:r w:rsidR="007B4814" w:rsidRPr="00CA36D9">
              <w:t xml:space="preserve"> Auctions (</w:t>
            </w:r>
            <w:proofErr w:type="spellStart"/>
            <w:r w:rsidR="007B4814" w:rsidRPr="00CA36D9">
              <w:t>Genle</w:t>
            </w:r>
            <w:proofErr w:type="spellEnd"/>
            <w:r w:rsidR="007B4814" w:rsidRPr="00CA36D9">
              <w:t xml:space="preserve"> Ltd</w:t>
            </w:r>
            <w:r w:rsidR="00826695">
              <w:t xml:space="preserve">, </w:t>
            </w:r>
            <w:r w:rsidR="007B4814" w:rsidRPr="00CA36D9">
              <w:t xml:space="preserve">registered number 9790404 whose registered office is at </w:t>
            </w:r>
            <w:r w:rsidR="001562D8" w:rsidRPr="00C969AC">
              <w:t>Mercury House, 19-21 Chapel Street, Marlow, Buckinghamshire, United Kingdom, SL7 3HN</w:t>
            </w:r>
            <w:r w:rsidR="00B628B1">
              <w:t xml:space="preserve"> and accepted by the Buyer and Seller. </w:t>
            </w:r>
          </w:p>
        </w:tc>
      </w:tr>
    </w:tbl>
    <w:p w14:paraId="74F8289A" w14:textId="310FE021" w:rsidR="007B4814" w:rsidRPr="00CA36D9" w:rsidRDefault="007B4814" w:rsidP="00AC7F32">
      <w:pPr>
        <w:pStyle w:val="level0"/>
        <w:spacing w:after="0"/>
      </w:pPr>
      <w:r w:rsidRPr="00CA36D9">
        <w:t>The Seller and Buyer agree that</w:t>
      </w:r>
      <w:r w:rsidR="00110D6B">
        <w:t>:</w:t>
      </w:r>
    </w:p>
    <w:p w14:paraId="6F3A915B" w14:textId="24425A84" w:rsidR="007B4814" w:rsidRPr="00CA36D9" w:rsidRDefault="007B4814" w:rsidP="00AC7F32">
      <w:pPr>
        <w:pStyle w:val="level0"/>
        <w:numPr>
          <w:ilvl w:val="0"/>
          <w:numId w:val="8"/>
        </w:numPr>
        <w:spacing w:after="0" w:line="240" w:lineRule="auto"/>
        <w:ind w:left="1077"/>
      </w:pPr>
      <w:r w:rsidRPr="00CA36D9">
        <w:t xml:space="preserve">this Reservation is binding upon the Seller and Purchaser respectively from the date and time that the Auction, conducted within the Terms for the Property, concluded. </w:t>
      </w:r>
    </w:p>
    <w:p w14:paraId="34E7422D" w14:textId="1EE05186" w:rsidR="007B4814" w:rsidRPr="00CA36D9" w:rsidRDefault="007B4814" w:rsidP="00AC7F32">
      <w:pPr>
        <w:pStyle w:val="level0"/>
        <w:numPr>
          <w:ilvl w:val="0"/>
          <w:numId w:val="8"/>
        </w:numPr>
        <w:spacing w:after="0" w:line="240" w:lineRule="auto"/>
        <w:ind w:left="1077"/>
      </w:pPr>
      <w:r w:rsidRPr="00CA36D9">
        <w:t xml:space="preserve">as </w:t>
      </w:r>
      <w:r w:rsidR="00110D6B">
        <w:t xml:space="preserve">a </w:t>
      </w:r>
      <w:r w:rsidRPr="00CA36D9">
        <w:t xml:space="preserve">separate obligation </w:t>
      </w:r>
      <w:r w:rsidR="00110D6B">
        <w:t>paragraph (</w:t>
      </w:r>
      <w:proofErr w:type="spellStart"/>
      <w:r w:rsidR="00110D6B">
        <w:t>i</w:t>
      </w:r>
      <w:proofErr w:type="spellEnd"/>
      <w:r w:rsidR="00110D6B">
        <w:t xml:space="preserve">) </w:t>
      </w:r>
      <w:r w:rsidRPr="00CA36D9">
        <w:t>above</w:t>
      </w:r>
      <w:r w:rsidR="00110D6B">
        <w:t xml:space="preserve">, this paragraph details </w:t>
      </w:r>
      <w:r w:rsidRPr="00CA36D9">
        <w:t xml:space="preserve">the arrangements between the Seller and </w:t>
      </w:r>
      <w:r w:rsidR="00FA6B6C">
        <w:t xml:space="preserve">Buyer </w:t>
      </w:r>
      <w:r w:rsidRPr="00CA36D9">
        <w:t>relevant to the Sale and Purchase of the Property at the Price and represent</w:t>
      </w:r>
      <w:r w:rsidR="004F1820">
        <w:t>s</w:t>
      </w:r>
      <w:r w:rsidRPr="00CA36D9">
        <w:t xml:space="preserve"> their </w:t>
      </w:r>
      <w:r w:rsidR="004B08C7">
        <w:t xml:space="preserve">instructions </w:t>
      </w:r>
      <w:r w:rsidRPr="00CA36D9">
        <w:t xml:space="preserve">to their respective conveyancing solicitors to act in accordance with the irrevocable instructions contained in the </w:t>
      </w:r>
      <w:r w:rsidR="004B08C7">
        <w:t xml:space="preserve">Conditional Auction </w:t>
      </w:r>
      <w:r w:rsidRPr="00CA36D9">
        <w:t>Terms</w:t>
      </w:r>
      <w:r w:rsidR="004B08C7">
        <w:t xml:space="preserve"> and Conditions</w:t>
      </w:r>
      <w:r w:rsidR="00110D6B">
        <w:t>.</w:t>
      </w:r>
    </w:p>
    <w:p w14:paraId="26E28467" w14:textId="1EA44544" w:rsidR="007B4814" w:rsidRPr="00CA36D9" w:rsidRDefault="007B4814" w:rsidP="007B4814">
      <w:pPr>
        <w:pStyle w:val="level0"/>
      </w:pPr>
      <w:r w:rsidRPr="00CA36D9">
        <w:t xml:space="preserve">IN WITNESS WHEREOF this </w:t>
      </w:r>
      <w:r w:rsidR="006F3A1F">
        <w:t>A</w:t>
      </w:r>
      <w:r w:rsidRPr="00CA36D9">
        <w:t xml:space="preserve">greement has been entered into on the Date Online Auction Completed </w:t>
      </w:r>
    </w:p>
    <w:tbl>
      <w:tblPr>
        <w:tblStyle w:val="TableGrid"/>
        <w:tblW w:w="0" w:type="auto"/>
        <w:tblLook w:val="04A0" w:firstRow="1" w:lastRow="0" w:firstColumn="1" w:lastColumn="0" w:noHBand="0" w:noVBand="1"/>
      </w:tblPr>
      <w:tblGrid>
        <w:gridCol w:w="3005"/>
        <w:gridCol w:w="3005"/>
        <w:gridCol w:w="4050"/>
      </w:tblGrid>
      <w:tr w:rsidR="007B4814" w:rsidRPr="00CA36D9" w14:paraId="22842BFE" w14:textId="77777777" w:rsidTr="00825676">
        <w:tc>
          <w:tcPr>
            <w:tcW w:w="3005" w:type="dxa"/>
          </w:tcPr>
          <w:p w14:paraId="5AFE24E7" w14:textId="77777777" w:rsidR="007B4814" w:rsidRPr="00CA36D9" w:rsidRDefault="007B4814" w:rsidP="00EC1FC1">
            <w:pPr>
              <w:pStyle w:val="level0"/>
            </w:pPr>
            <w:r w:rsidRPr="00CA36D9">
              <w:t>Signed by or on behalf of the Seller in terms of the Seller’s Authorisation</w:t>
            </w:r>
          </w:p>
        </w:tc>
        <w:tc>
          <w:tcPr>
            <w:tcW w:w="3005" w:type="dxa"/>
          </w:tcPr>
          <w:p w14:paraId="62DAA8AD" w14:textId="77777777" w:rsidR="007B4814" w:rsidRPr="00CA36D9" w:rsidRDefault="007B4814" w:rsidP="00EC1FC1">
            <w:pPr>
              <w:pStyle w:val="level0"/>
            </w:pPr>
          </w:p>
        </w:tc>
        <w:tc>
          <w:tcPr>
            <w:tcW w:w="4050" w:type="dxa"/>
          </w:tcPr>
          <w:p w14:paraId="7985F13A" w14:textId="719031F3" w:rsidR="007B4814" w:rsidRPr="00CA36D9" w:rsidRDefault="007B4814" w:rsidP="00EC1FC1">
            <w:pPr>
              <w:pStyle w:val="level0"/>
            </w:pPr>
            <w:r w:rsidRPr="00CA36D9">
              <w:t>Authorised Signature of GOTO Auctions (</w:t>
            </w:r>
            <w:proofErr w:type="spellStart"/>
            <w:r w:rsidRPr="00CA36D9">
              <w:t>Genle</w:t>
            </w:r>
            <w:proofErr w:type="spellEnd"/>
            <w:r w:rsidRPr="00CA36D9">
              <w:t xml:space="preserve"> Ltd)</w:t>
            </w:r>
          </w:p>
        </w:tc>
      </w:tr>
      <w:tr w:rsidR="007B4814" w:rsidRPr="00CA36D9" w14:paraId="31185A04" w14:textId="77777777" w:rsidTr="00825676">
        <w:tc>
          <w:tcPr>
            <w:tcW w:w="3005" w:type="dxa"/>
          </w:tcPr>
          <w:p w14:paraId="439874BB" w14:textId="77777777" w:rsidR="007B4814" w:rsidRPr="00CA36D9" w:rsidRDefault="007B4814" w:rsidP="00EC1FC1">
            <w:pPr>
              <w:pStyle w:val="level0"/>
            </w:pPr>
            <w:r w:rsidRPr="00CA36D9">
              <w:t>Signed by or on behalf of Buyer in terms of the Buyer’s Authorisation</w:t>
            </w:r>
          </w:p>
        </w:tc>
        <w:tc>
          <w:tcPr>
            <w:tcW w:w="3005" w:type="dxa"/>
          </w:tcPr>
          <w:p w14:paraId="4AC31262" w14:textId="77777777" w:rsidR="007B4814" w:rsidRPr="00CA36D9" w:rsidRDefault="007B4814" w:rsidP="00EC1FC1">
            <w:pPr>
              <w:pStyle w:val="level0"/>
            </w:pPr>
          </w:p>
        </w:tc>
        <w:tc>
          <w:tcPr>
            <w:tcW w:w="4050" w:type="dxa"/>
          </w:tcPr>
          <w:p w14:paraId="38A51B62" w14:textId="43D930D0" w:rsidR="007B4814" w:rsidRPr="00CA36D9" w:rsidRDefault="007B4814" w:rsidP="00EC1FC1">
            <w:pPr>
              <w:pStyle w:val="level0"/>
            </w:pPr>
            <w:r w:rsidRPr="00CA36D9">
              <w:t>Authorised Signature of GOTO Auctions (</w:t>
            </w:r>
            <w:proofErr w:type="spellStart"/>
            <w:r w:rsidRPr="00CA36D9">
              <w:t>Genle</w:t>
            </w:r>
            <w:proofErr w:type="spellEnd"/>
            <w:r w:rsidRPr="00CA36D9">
              <w:t xml:space="preserve"> Ltd)</w:t>
            </w:r>
          </w:p>
        </w:tc>
      </w:tr>
    </w:tbl>
    <w:p w14:paraId="0489E541" w14:textId="7BB317DA" w:rsidR="00610A8A" w:rsidRPr="006E4756" w:rsidRDefault="00610A8A" w:rsidP="00AC7F32">
      <w:pPr>
        <w:rPr>
          <w:rFonts w:cstheme="minorHAnsi"/>
        </w:rPr>
      </w:pPr>
    </w:p>
    <w:sectPr w:rsidR="00610A8A" w:rsidRPr="006E4756" w:rsidSect="00422A6B">
      <w:footerReference w:type="default" r:id="rId14"/>
      <w:footerReference w:type="first" r:id="rId15"/>
      <w:type w:val="continuous"/>
      <w:pgSz w:w="11906" w:h="16838" w:code="9"/>
      <w:pgMar w:top="426" w:right="851" w:bottom="426" w:left="851" w:header="0" w:footer="284" w:gutter="0"/>
      <w:pgNumType w:fmt="numberInDash"/>
      <w:cols w:sep="1" w:space="22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8E787" w14:textId="77777777" w:rsidR="00CA1FD8" w:rsidRDefault="00CA1FD8" w:rsidP="008437AE">
      <w:pPr>
        <w:spacing w:after="0" w:line="240" w:lineRule="auto"/>
      </w:pPr>
      <w:r>
        <w:separator/>
      </w:r>
    </w:p>
  </w:endnote>
  <w:endnote w:type="continuationSeparator" w:id="0">
    <w:p w14:paraId="5E3ACE1E" w14:textId="77777777" w:rsidR="00CA1FD8" w:rsidRDefault="00CA1FD8" w:rsidP="008437AE">
      <w:pPr>
        <w:spacing w:after="0" w:line="240" w:lineRule="auto"/>
      </w:pPr>
      <w:r>
        <w:continuationSeparator/>
      </w:r>
    </w:p>
  </w:endnote>
  <w:endnote w:type="continuationNotice" w:id="1">
    <w:p w14:paraId="1C7A1251" w14:textId="77777777" w:rsidR="00CA1FD8" w:rsidRDefault="00CA1F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OFUQGF+MerriweatherSans-Ligh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JTIWC+MerriweatherSans-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0473038"/>
      <w:docPartObj>
        <w:docPartGallery w:val="Page Numbers (Bottom of Page)"/>
        <w:docPartUnique/>
      </w:docPartObj>
    </w:sdtPr>
    <w:sdtEndPr>
      <w:rPr>
        <w:noProof/>
      </w:rPr>
    </w:sdtEndPr>
    <w:sdtContent>
      <w:p w14:paraId="1FFACF1C" w14:textId="77777777" w:rsidR="00E47603" w:rsidRDefault="00FA55D9">
        <w:pPr>
          <w:pStyle w:val="Footer"/>
          <w:jc w:val="center"/>
          <w:rPr>
            <w:rFonts w:ascii="Arial" w:hAnsi="Arial" w:cs="Arial"/>
            <w:noProof/>
            <w:sz w:val="20"/>
            <w:szCs w:val="20"/>
          </w:rPr>
        </w:pPr>
        <w:r w:rsidRPr="008437AE">
          <w:rPr>
            <w:rFonts w:ascii="Arial" w:hAnsi="Arial" w:cs="Arial"/>
            <w:sz w:val="20"/>
            <w:szCs w:val="20"/>
          </w:rPr>
          <w:fldChar w:fldCharType="begin"/>
        </w:r>
        <w:r w:rsidRPr="008437AE">
          <w:rPr>
            <w:rFonts w:ascii="Arial" w:hAnsi="Arial" w:cs="Arial"/>
            <w:sz w:val="20"/>
            <w:szCs w:val="20"/>
          </w:rPr>
          <w:instrText xml:space="preserve"> PAGE   \* MERGEFORMAT </w:instrText>
        </w:r>
        <w:r w:rsidRPr="008437AE">
          <w:rPr>
            <w:rFonts w:ascii="Arial" w:hAnsi="Arial" w:cs="Arial"/>
            <w:sz w:val="20"/>
            <w:szCs w:val="20"/>
          </w:rPr>
          <w:fldChar w:fldCharType="separate"/>
        </w:r>
        <w:r w:rsidRPr="008437AE">
          <w:rPr>
            <w:rFonts w:ascii="Arial" w:hAnsi="Arial" w:cs="Arial"/>
            <w:noProof/>
            <w:sz w:val="20"/>
            <w:szCs w:val="20"/>
          </w:rPr>
          <w:t>2</w:t>
        </w:r>
        <w:r w:rsidRPr="008437AE">
          <w:rPr>
            <w:rFonts w:ascii="Arial" w:hAnsi="Arial" w:cs="Arial"/>
            <w:noProof/>
            <w:sz w:val="20"/>
            <w:szCs w:val="20"/>
          </w:rPr>
          <w:fldChar w:fldCharType="end"/>
        </w:r>
        <w:r w:rsidR="00E47603">
          <w:rPr>
            <w:rFonts w:ascii="Arial" w:hAnsi="Arial" w:cs="Arial"/>
            <w:noProof/>
            <w:sz w:val="20"/>
            <w:szCs w:val="20"/>
          </w:rPr>
          <w:t xml:space="preserve">               </w:t>
        </w:r>
      </w:p>
      <w:p w14:paraId="0A1E957D" w14:textId="640223B9" w:rsidR="00FA55D9" w:rsidRDefault="00E47603">
        <w:pPr>
          <w:pStyle w:val="Footer"/>
          <w:jc w:val="center"/>
        </w:pPr>
        <w:r>
          <w:rPr>
            <w:rFonts w:ascii="Arial" w:hAnsi="Arial" w:cs="Arial"/>
            <w:noProof/>
            <w:sz w:val="20"/>
            <w:szCs w:val="20"/>
          </w:rPr>
          <w:tab/>
        </w:r>
        <w:r>
          <w:rPr>
            <w:rFonts w:ascii="Arial" w:hAnsi="Arial" w:cs="Arial"/>
            <w:noProof/>
            <w:sz w:val="20"/>
            <w:szCs w:val="20"/>
          </w:rPr>
          <w:tab/>
        </w:r>
      </w:p>
    </w:sdtContent>
  </w:sdt>
  <w:p w14:paraId="5A126549" w14:textId="6E5B1CA9" w:rsidR="00444A1D" w:rsidRDefault="00303A1C" w:rsidP="008437AE">
    <w:pPr>
      <w:pStyle w:val="Footer"/>
      <w:jc w:val="center"/>
      <w:rPr>
        <w:b/>
        <w:bCs/>
      </w:rPr>
    </w:pPr>
    <w:r w:rsidRPr="00F74A8E">
      <w:rPr>
        <w:b/>
        <w:bCs/>
      </w:rPr>
      <w:t>Seller 1 Initials</w:t>
    </w:r>
    <w:r>
      <w:rPr>
        <w:b/>
        <w:bCs/>
      </w:rPr>
      <w:t xml:space="preserve"> [   </w:t>
    </w:r>
    <w:r w:rsidR="000F5C84">
      <w:rPr>
        <w:b/>
        <w:bCs/>
      </w:rPr>
      <w:t xml:space="preserve"> </w:t>
    </w:r>
    <w:proofErr w:type="gramStart"/>
    <w:r>
      <w:rPr>
        <w:b/>
        <w:bCs/>
      </w:rPr>
      <w:t xml:space="preserve">  ]</w:t>
    </w:r>
    <w:proofErr w:type="gramEnd"/>
    <w:r w:rsidR="00742A14">
      <w:t xml:space="preserve">    </w:t>
    </w:r>
    <w:r w:rsidRPr="00F74A8E">
      <w:rPr>
        <w:b/>
        <w:bCs/>
      </w:rPr>
      <w:t>Seller 2 Initials</w:t>
    </w:r>
    <w:r>
      <w:rPr>
        <w:b/>
        <w:bCs/>
      </w:rPr>
      <w:t xml:space="preserve"> [    </w:t>
    </w:r>
    <w:r w:rsidR="000F5C84">
      <w:rPr>
        <w:b/>
        <w:bCs/>
      </w:rPr>
      <w:t xml:space="preserve"> </w:t>
    </w:r>
    <w:proofErr w:type="gramStart"/>
    <w:r>
      <w:rPr>
        <w:b/>
        <w:bCs/>
      </w:rPr>
      <w:t xml:space="preserve">  ]</w:t>
    </w:r>
    <w:proofErr w:type="gramEnd"/>
    <w:r w:rsidR="00742A14">
      <w:rPr>
        <w:b/>
        <w:bCs/>
      </w:rPr>
      <w:t xml:space="preserve">      </w:t>
    </w:r>
  </w:p>
  <w:p w14:paraId="4F926A97" w14:textId="2F3C462C" w:rsidR="00FA55D9" w:rsidRDefault="00EA1EFC" w:rsidP="008437AE">
    <w:pPr>
      <w:pStyle w:val="Footer"/>
      <w:jc w:val="center"/>
    </w:pPr>
    <w:r>
      <w:rPr>
        <w:b/>
        <w:bCs/>
      </w:rPr>
      <w:t xml:space="preserve">                                                                                                           </w:t>
    </w:r>
    <w:r w:rsidR="00742A14">
      <w:rPr>
        <w:b/>
        <w:bCs/>
      </w:rPr>
      <w:t xml:space="preserve">                                                                                                    </w:t>
    </w:r>
    <w:r w:rsidR="00792A87">
      <w:rPr>
        <w:b/>
        <w:bCs/>
      </w:rPr>
      <w:t>v15.</w:t>
    </w:r>
    <w:r w:rsidR="005D450A">
      <w:rPr>
        <w:b/>
        <w:bCs/>
      </w:rPr>
      <w:t>5</w:t>
    </w:r>
    <w:r w:rsidR="00D8194D">
      <w:rPr>
        <w:b/>
        <w:bCs/>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50061" w14:textId="6E7C197D" w:rsidR="008E590A" w:rsidRDefault="008E590A" w:rsidP="00FA3837">
    <w:pPr>
      <w:pStyle w:val="Footer"/>
      <w:jc w:val="center"/>
    </w:pPr>
    <w:r w:rsidRPr="00F74A8E">
      <w:rPr>
        <w:b/>
        <w:bCs/>
      </w:rPr>
      <w:t>Seller 1 Initials</w:t>
    </w:r>
    <w:r w:rsidR="00F74A8E">
      <w:rPr>
        <w:b/>
        <w:bCs/>
      </w:rPr>
      <w:t xml:space="preserve"> [   </w:t>
    </w:r>
    <w:proofErr w:type="gramStart"/>
    <w:r w:rsidR="00F74A8E">
      <w:rPr>
        <w:b/>
        <w:bCs/>
      </w:rPr>
      <w:t xml:space="preserve">  ]</w:t>
    </w:r>
    <w:proofErr w:type="gramEnd"/>
    <w:r w:rsidR="00FA3837">
      <w:tab/>
    </w:r>
    <w:r w:rsidR="00FA3837" w:rsidRPr="00F74A8E">
      <w:rPr>
        <w:b/>
        <w:bCs/>
      </w:rPr>
      <w:t>Seller 2 Initials</w:t>
    </w:r>
    <w:r w:rsidR="00F74A8E">
      <w:rPr>
        <w:b/>
        <w:bCs/>
      </w:rPr>
      <w:t xml:space="preserve"> [    </w:t>
    </w:r>
    <w:proofErr w:type="gramStart"/>
    <w:r w:rsidR="00F74A8E">
      <w:rPr>
        <w:b/>
        <w:bCs/>
      </w:rPr>
      <w:t xml:space="preserve">  ]</w:t>
    </w:r>
    <w:proofErr w:type="gramEnd"/>
    <w:r w:rsidR="00422A6B">
      <w:rPr>
        <w:b/>
        <w:bC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5336282"/>
      <w:docPartObj>
        <w:docPartGallery w:val="Page Numbers (Bottom of Page)"/>
        <w:docPartUnique/>
      </w:docPartObj>
    </w:sdtPr>
    <w:sdtEndPr>
      <w:rPr>
        <w:noProof/>
      </w:rPr>
    </w:sdtEndPr>
    <w:sdtContent>
      <w:p w14:paraId="247A52C9" w14:textId="77777777" w:rsidR="00422A6B" w:rsidRDefault="00422A6B">
        <w:pPr>
          <w:pStyle w:val="Footer"/>
          <w:jc w:val="center"/>
          <w:rPr>
            <w:rFonts w:ascii="Arial" w:hAnsi="Arial" w:cs="Arial"/>
            <w:noProof/>
            <w:sz w:val="20"/>
            <w:szCs w:val="20"/>
          </w:rPr>
        </w:pPr>
        <w:r w:rsidRPr="008437AE">
          <w:rPr>
            <w:rFonts w:ascii="Arial" w:hAnsi="Arial" w:cs="Arial"/>
            <w:sz w:val="20"/>
            <w:szCs w:val="20"/>
          </w:rPr>
          <w:fldChar w:fldCharType="begin"/>
        </w:r>
        <w:r w:rsidRPr="008437AE">
          <w:rPr>
            <w:rFonts w:ascii="Arial" w:hAnsi="Arial" w:cs="Arial"/>
            <w:sz w:val="20"/>
            <w:szCs w:val="20"/>
          </w:rPr>
          <w:instrText xml:space="preserve"> PAGE   \* MERGEFORMAT </w:instrText>
        </w:r>
        <w:r w:rsidRPr="008437AE">
          <w:rPr>
            <w:rFonts w:ascii="Arial" w:hAnsi="Arial" w:cs="Arial"/>
            <w:sz w:val="20"/>
            <w:szCs w:val="20"/>
          </w:rPr>
          <w:fldChar w:fldCharType="separate"/>
        </w:r>
        <w:r w:rsidRPr="008437AE">
          <w:rPr>
            <w:rFonts w:ascii="Arial" w:hAnsi="Arial" w:cs="Arial"/>
            <w:noProof/>
            <w:sz w:val="20"/>
            <w:szCs w:val="20"/>
          </w:rPr>
          <w:t>2</w:t>
        </w:r>
        <w:r w:rsidRPr="008437AE">
          <w:rPr>
            <w:rFonts w:ascii="Arial" w:hAnsi="Arial" w:cs="Arial"/>
            <w:noProof/>
            <w:sz w:val="20"/>
            <w:szCs w:val="20"/>
          </w:rPr>
          <w:fldChar w:fldCharType="end"/>
        </w:r>
        <w:r>
          <w:rPr>
            <w:rFonts w:ascii="Arial" w:hAnsi="Arial" w:cs="Arial"/>
            <w:noProof/>
            <w:sz w:val="20"/>
            <w:szCs w:val="20"/>
          </w:rPr>
          <w:t xml:space="preserve">               </w:t>
        </w:r>
      </w:p>
      <w:p w14:paraId="03C6B094" w14:textId="77777777" w:rsidR="00422A6B" w:rsidRDefault="00422A6B">
        <w:pPr>
          <w:pStyle w:val="Footer"/>
          <w:jc w:val="center"/>
        </w:pPr>
        <w:r>
          <w:rPr>
            <w:rFonts w:ascii="Arial" w:hAnsi="Arial" w:cs="Arial"/>
            <w:noProof/>
            <w:sz w:val="20"/>
            <w:szCs w:val="20"/>
          </w:rPr>
          <w:tab/>
        </w:r>
        <w:r>
          <w:rPr>
            <w:rFonts w:ascii="Arial" w:hAnsi="Arial" w:cs="Arial"/>
            <w:noProof/>
            <w:sz w:val="20"/>
            <w:szCs w:val="20"/>
          </w:rPr>
          <w:tab/>
        </w:r>
      </w:p>
    </w:sdtContent>
  </w:sdt>
  <w:p w14:paraId="7870E325" w14:textId="77777777" w:rsidR="00422A6B" w:rsidRDefault="00422A6B" w:rsidP="008437AE">
    <w:pPr>
      <w:pStyle w:val="Footer"/>
      <w:jc w:val="center"/>
      <w:rPr>
        <w:b/>
        <w:bCs/>
      </w:rPr>
    </w:pPr>
    <w:r w:rsidRPr="00F74A8E">
      <w:rPr>
        <w:b/>
        <w:bCs/>
      </w:rPr>
      <w:t>Seller 1 Initials</w:t>
    </w:r>
    <w:r>
      <w:rPr>
        <w:b/>
        <w:bCs/>
      </w:rPr>
      <w:t xml:space="preserve"> [    </w:t>
    </w:r>
    <w:proofErr w:type="gramStart"/>
    <w:r>
      <w:rPr>
        <w:b/>
        <w:bCs/>
      </w:rPr>
      <w:t xml:space="preserve">  ]</w:t>
    </w:r>
    <w:proofErr w:type="gramEnd"/>
    <w:r>
      <w:t xml:space="preserve">    </w:t>
    </w:r>
    <w:r w:rsidRPr="00F74A8E">
      <w:rPr>
        <w:b/>
        <w:bCs/>
      </w:rPr>
      <w:t>Seller 2 Initials</w:t>
    </w:r>
    <w:r>
      <w:rPr>
        <w:b/>
        <w:bCs/>
      </w:rPr>
      <w:t xml:space="preserve"> [     </w:t>
    </w:r>
    <w:proofErr w:type="gramStart"/>
    <w:r>
      <w:rPr>
        <w:b/>
        <w:bCs/>
      </w:rPr>
      <w:t xml:space="preserve">  ]</w:t>
    </w:r>
    <w:proofErr w:type="gramEnd"/>
    <w:r>
      <w:rPr>
        <w:b/>
        <w:bCs/>
      </w:rPr>
      <w:t xml:space="preserve">       Buyer</w:t>
    </w:r>
    <w:r w:rsidRPr="00F74A8E">
      <w:rPr>
        <w:b/>
        <w:bCs/>
      </w:rPr>
      <w:t xml:space="preserve"> 1 Initials</w:t>
    </w:r>
    <w:r>
      <w:rPr>
        <w:b/>
        <w:bCs/>
      </w:rPr>
      <w:t xml:space="preserve"> [    </w:t>
    </w:r>
    <w:proofErr w:type="gramStart"/>
    <w:r>
      <w:rPr>
        <w:b/>
        <w:bCs/>
      </w:rPr>
      <w:t xml:space="preserve">  ]</w:t>
    </w:r>
    <w:proofErr w:type="gramEnd"/>
    <w:r>
      <w:rPr>
        <w:b/>
        <w:bCs/>
      </w:rPr>
      <w:t xml:space="preserve">    Buyer 2 Initials [   </w:t>
    </w:r>
    <w:proofErr w:type="gramStart"/>
    <w:r>
      <w:rPr>
        <w:b/>
        <w:bCs/>
      </w:rPr>
      <w:t xml:space="preserve">  ]</w:t>
    </w:r>
    <w:proofErr w:type="gramEnd"/>
  </w:p>
  <w:p w14:paraId="1DC70A4A" w14:textId="1E217EED" w:rsidR="00422A6B" w:rsidRDefault="00422A6B" w:rsidP="008437AE">
    <w:pPr>
      <w:pStyle w:val="Footer"/>
      <w:jc w:val="center"/>
    </w:pPr>
    <w:r>
      <w:rPr>
        <w:b/>
        <w:bCs/>
      </w:rPr>
      <w:t xml:space="preserve">                                                                                                                                                                                                               v1</w:t>
    </w:r>
    <w:r w:rsidR="00BC5C20">
      <w:rPr>
        <w:b/>
        <w:bCs/>
      </w:rPr>
      <w:t>5.</w:t>
    </w:r>
    <w:r w:rsidR="00E91394">
      <w:rPr>
        <w:b/>
        <w:bCs/>
      </w:rPr>
      <w:t>3.1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4F6BA" w14:textId="77777777" w:rsidR="00422A6B" w:rsidRDefault="00422A6B" w:rsidP="00FA3837">
    <w:pPr>
      <w:pStyle w:val="Footer"/>
      <w:jc w:val="center"/>
    </w:pPr>
    <w:r w:rsidRPr="00F74A8E">
      <w:rPr>
        <w:b/>
        <w:bCs/>
      </w:rPr>
      <w:t>Seller 1 Initials</w:t>
    </w:r>
    <w:r>
      <w:rPr>
        <w:b/>
        <w:bCs/>
      </w:rPr>
      <w:t xml:space="preserve"> [   </w:t>
    </w:r>
    <w:proofErr w:type="gramStart"/>
    <w:r>
      <w:rPr>
        <w:b/>
        <w:bCs/>
      </w:rPr>
      <w:t xml:space="preserve">  ]</w:t>
    </w:r>
    <w:proofErr w:type="gramEnd"/>
    <w:r>
      <w:tab/>
    </w:r>
    <w:r w:rsidRPr="00F74A8E">
      <w:rPr>
        <w:b/>
        <w:bCs/>
      </w:rPr>
      <w:t>Seller 2 Initials</w:t>
    </w:r>
    <w:r>
      <w:rPr>
        <w:b/>
        <w:bCs/>
      </w:rPr>
      <w:t xml:space="preserve"> [    </w:t>
    </w:r>
    <w:proofErr w:type="gramStart"/>
    <w:r>
      <w:rPr>
        <w:b/>
        <w:bCs/>
      </w:rPr>
      <w:t xml:space="preserve">  ]</w:t>
    </w:r>
    <w:proofErr w:type="gramEnd"/>
    <w:r>
      <w:rPr>
        <w:b/>
        <w:bCs/>
      </w:rPr>
      <w:t xml:space="preserve"> Buyer</w:t>
    </w:r>
    <w:r w:rsidRPr="00F74A8E">
      <w:rPr>
        <w:b/>
        <w:bCs/>
      </w:rPr>
      <w:t xml:space="preserve"> 1 Initials</w:t>
    </w:r>
    <w:r>
      <w:rPr>
        <w:b/>
        <w:bCs/>
      </w:rPr>
      <w:t xml:space="preserve"> [    </w:t>
    </w:r>
    <w:proofErr w:type="gramStart"/>
    <w:r>
      <w:rPr>
        <w:b/>
        <w:bCs/>
      </w:rPr>
      <w:t xml:space="preserve">  ]</w:t>
    </w:r>
    <w:proofErr w:type="gramEnd"/>
    <w:r>
      <w:rPr>
        <w:b/>
        <w:bCs/>
      </w:rPr>
      <w:t xml:space="preserve">    Buyer 2 Initials [   </w:t>
    </w:r>
    <w:proofErr w:type="gramStart"/>
    <w:r>
      <w:rPr>
        <w:b/>
        <w:bCs/>
      </w:rPr>
      <w:t xml:space="preserve">  ]</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BA5D2" w14:textId="77777777" w:rsidR="00CA1FD8" w:rsidRDefault="00CA1FD8" w:rsidP="008437AE">
      <w:pPr>
        <w:spacing w:after="0" w:line="240" w:lineRule="auto"/>
      </w:pPr>
      <w:r>
        <w:separator/>
      </w:r>
    </w:p>
  </w:footnote>
  <w:footnote w:type="continuationSeparator" w:id="0">
    <w:p w14:paraId="30784320" w14:textId="77777777" w:rsidR="00CA1FD8" w:rsidRDefault="00CA1FD8" w:rsidP="008437AE">
      <w:pPr>
        <w:spacing w:after="0" w:line="240" w:lineRule="auto"/>
      </w:pPr>
      <w:r>
        <w:continuationSeparator/>
      </w:r>
    </w:p>
  </w:footnote>
  <w:footnote w:type="continuationNotice" w:id="1">
    <w:p w14:paraId="60AD5826" w14:textId="77777777" w:rsidR="00CA1FD8" w:rsidRDefault="00CA1FD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471101C"/>
    <w:multiLevelType w:val="hybridMultilevel"/>
    <w:tmpl w:val="8968DF18"/>
    <w:lvl w:ilvl="0" w:tplc="7B863AF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2426FB"/>
    <w:multiLevelType w:val="hybridMultilevel"/>
    <w:tmpl w:val="ED5A2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7E106B"/>
    <w:multiLevelType w:val="hybridMultilevel"/>
    <w:tmpl w:val="1A20B10A"/>
    <w:lvl w:ilvl="0" w:tplc="1EC4BC86">
      <w:numFmt w:val="bullet"/>
      <w:lvlText w:val="-"/>
      <w:lvlJc w:val="left"/>
      <w:pPr>
        <w:ind w:left="720" w:hanging="360"/>
      </w:pPr>
      <w:rPr>
        <w:rFonts w:ascii="Montserrat" w:eastAsiaTheme="minorHAnsi" w:hAnsi="Montserrat" w:cs="OFUQGF+MerriweatherSans-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004A6C"/>
    <w:multiLevelType w:val="hybridMultilevel"/>
    <w:tmpl w:val="21D0A9F2"/>
    <w:name w:val="Bullets"/>
    <w:lvl w:ilvl="0" w:tplc="FFFFFFFF">
      <w:numFmt w:val="bullet"/>
      <w:pStyle w:val="Level1Bullet"/>
      <w:lvlText w:val="•"/>
      <w:lvlJc w:val="left"/>
      <w:pPr>
        <w:tabs>
          <w:tab w:val="num" w:pos="720"/>
        </w:tabs>
        <w:ind w:left="720" w:hanging="720"/>
      </w:pPr>
    </w:lvl>
    <w:lvl w:ilvl="1" w:tplc="FFFFFFFF">
      <w:numFmt w:val="bullet"/>
      <w:pStyle w:val="Level2Bullet"/>
      <w:lvlText w:val="–"/>
      <w:lvlJc w:val="left"/>
      <w:pPr>
        <w:tabs>
          <w:tab w:val="num" w:pos="1440"/>
        </w:tabs>
        <w:ind w:left="1440" w:hanging="720"/>
      </w:pPr>
    </w:lvl>
    <w:lvl w:ilvl="2" w:tplc="FFFFFFFF">
      <w:start w:val="1"/>
      <w:numFmt w:val="decimal"/>
      <w:lvlText w:val=""/>
      <w:lvlJc w:val="left"/>
      <w:pPr>
        <w:ind w:left="0" w:firstLine="0"/>
      </w:pPr>
    </w:lvl>
    <w:lvl w:ilvl="3" w:tplc="FFFFFFFF">
      <w:start w:val="1"/>
      <w:numFmt w:val="decimal"/>
      <w:lvlText w:val=""/>
      <w:lvlJc w:val="left"/>
      <w:pPr>
        <w:ind w:left="0" w:firstLine="0"/>
      </w:pPr>
    </w:lvl>
    <w:lvl w:ilvl="4" w:tplc="FFFFFFFF">
      <w:start w:val="1"/>
      <w:numFmt w:val="decimal"/>
      <w:lvlText w:val=""/>
      <w:lvlJc w:val="left"/>
      <w:pPr>
        <w:ind w:left="0" w:firstLine="0"/>
      </w:pPr>
    </w:lvl>
    <w:lvl w:ilvl="5" w:tplc="FFFFFFFF">
      <w:start w:val="1"/>
      <w:numFmt w:val="decimal"/>
      <w:lvlText w:val=""/>
      <w:lvlJc w:val="left"/>
      <w:pPr>
        <w:ind w:left="0" w:firstLine="0"/>
      </w:pPr>
    </w:lvl>
    <w:lvl w:ilvl="6" w:tplc="FFFFFFFF">
      <w:start w:val="1"/>
      <w:numFmt w:val="decimal"/>
      <w:lvlText w:val=""/>
      <w:lvlJc w:val="left"/>
      <w:pPr>
        <w:ind w:left="0" w:firstLine="0"/>
      </w:pPr>
    </w:lvl>
    <w:lvl w:ilvl="7" w:tplc="FFFFFFFF">
      <w:start w:val="1"/>
      <w:numFmt w:val="decimal"/>
      <w:lvlText w:val=""/>
      <w:lvlJc w:val="left"/>
      <w:pPr>
        <w:ind w:left="0" w:firstLine="0"/>
      </w:pPr>
    </w:lvl>
    <w:lvl w:ilvl="8" w:tplc="FFFFFFFF">
      <w:start w:val="1"/>
      <w:numFmt w:val="decimal"/>
      <w:lvlText w:val=""/>
      <w:lvlJc w:val="left"/>
      <w:pPr>
        <w:ind w:left="0" w:firstLine="0"/>
      </w:pPr>
    </w:lvl>
  </w:abstractNum>
  <w:abstractNum w:abstractNumId="5" w15:restartNumberingAfterBreak="0">
    <w:nsid w:val="2BA465CE"/>
    <w:multiLevelType w:val="hybridMultilevel"/>
    <w:tmpl w:val="B0FC5CCA"/>
    <w:lvl w:ilvl="0" w:tplc="08090013">
      <w:start w:val="1"/>
      <w:numFmt w:val="upperRoman"/>
      <w:lvlText w:val="%1."/>
      <w:lvlJc w:val="right"/>
      <w:pPr>
        <w:ind w:left="2205" w:hanging="360"/>
      </w:pPr>
    </w:lvl>
    <w:lvl w:ilvl="1" w:tplc="08090019" w:tentative="1">
      <w:start w:val="1"/>
      <w:numFmt w:val="lowerLetter"/>
      <w:lvlText w:val="%2."/>
      <w:lvlJc w:val="left"/>
      <w:pPr>
        <w:ind w:left="2925" w:hanging="360"/>
      </w:pPr>
    </w:lvl>
    <w:lvl w:ilvl="2" w:tplc="0809001B" w:tentative="1">
      <w:start w:val="1"/>
      <w:numFmt w:val="lowerRoman"/>
      <w:lvlText w:val="%3."/>
      <w:lvlJc w:val="right"/>
      <w:pPr>
        <w:ind w:left="3645" w:hanging="180"/>
      </w:pPr>
    </w:lvl>
    <w:lvl w:ilvl="3" w:tplc="0809000F" w:tentative="1">
      <w:start w:val="1"/>
      <w:numFmt w:val="decimal"/>
      <w:lvlText w:val="%4."/>
      <w:lvlJc w:val="left"/>
      <w:pPr>
        <w:ind w:left="4365" w:hanging="360"/>
      </w:pPr>
    </w:lvl>
    <w:lvl w:ilvl="4" w:tplc="08090019" w:tentative="1">
      <w:start w:val="1"/>
      <w:numFmt w:val="lowerLetter"/>
      <w:lvlText w:val="%5."/>
      <w:lvlJc w:val="left"/>
      <w:pPr>
        <w:ind w:left="5085" w:hanging="360"/>
      </w:pPr>
    </w:lvl>
    <w:lvl w:ilvl="5" w:tplc="0809001B" w:tentative="1">
      <w:start w:val="1"/>
      <w:numFmt w:val="lowerRoman"/>
      <w:lvlText w:val="%6."/>
      <w:lvlJc w:val="right"/>
      <w:pPr>
        <w:ind w:left="5805" w:hanging="180"/>
      </w:pPr>
    </w:lvl>
    <w:lvl w:ilvl="6" w:tplc="0809000F" w:tentative="1">
      <w:start w:val="1"/>
      <w:numFmt w:val="decimal"/>
      <w:lvlText w:val="%7."/>
      <w:lvlJc w:val="left"/>
      <w:pPr>
        <w:ind w:left="6525" w:hanging="360"/>
      </w:pPr>
    </w:lvl>
    <w:lvl w:ilvl="7" w:tplc="08090019" w:tentative="1">
      <w:start w:val="1"/>
      <w:numFmt w:val="lowerLetter"/>
      <w:lvlText w:val="%8."/>
      <w:lvlJc w:val="left"/>
      <w:pPr>
        <w:ind w:left="7245" w:hanging="360"/>
      </w:pPr>
    </w:lvl>
    <w:lvl w:ilvl="8" w:tplc="0809001B" w:tentative="1">
      <w:start w:val="1"/>
      <w:numFmt w:val="lowerRoman"/>
      <w:lvlText w:val="%9."/>
      <w:lvlJc w:val="right"/>
      <w:pPr>
        <w:ind w:left="7965" w:hanging="180"/>
      </w:pPr>
    </w:lvl>
  </w:abstractNum>
  <w:abstractNum w:abstractNumId="6" w15:restartNumberingAfterBreak="0">
    <w:nsid w:val="376C69F0"/>
    <w:multiLevelType w:val="multilevel"/>
    <w:tmpl w:val="CA628544"/>
    <w:name w:val="Clauses"/>
    <w:lvl w:ilvl="0">
      <w:start w:val="1"/>
      <w:numFmt w:val="decimal"/>
      <w:pStyle w:val="Level1Number"/>
      <w:lvlText w:val="%1"/>
      <w:lvlJc w:val="left"/>
      <w:pPr>
        <w:tabs>
          <w:tab w:val="num" w:pos="720"/>
        </w:tabs>
        <w:ind w:left="720" w:hanging="720"/>
      </w:pPr>
    </w:lvl>
    <w:lvl w:ilvl="1">
      <w:start w:val="1"/>
      <w:numFmt w:val="decimal"/>
      <w:pStyle w:val="Level2Number"/>
      <w:lvlText w:val="%1.%2"/>
      <w:lvlJc w:val="left"/>
      <w:pPr>
        <w:tabs>
          <w:tab w:val="num" w:pos="720"/>
        </w:tabs>
        <w:ind w:left="720" w:hanging="720"/>
      </w:pPr>
    </w:lvl>
    <w:lvl w:ilvl="2">
      <w:start w:val="1"/>
      <w:numFmt w:val="decimal"/>
      <w:pStyle w:val="Level3Number"/>
      <w:lvlText w:val="%1.%2.%3"/>
      <w:lvlJc w:val="left"/>
      <w:pPr>
        <w:tabs>
          <w:tab w:val="num" w:pos="1440"/>
        </w:tabs>
        <w:ind w:left="1440" w:hanging="720"/>
      </w:p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7" w15:restartNumberingAfterBreak="0">
    <w:nsid w:val="750A5A93"/>
    <w:multiLevelType w:val="multilevel"/>
    <w:tmpl w:val="2BAE34E2"/>
    <w:lvl w:ilvl="0">
      <w:start w:val="1"/>
      <w:numFmt w:val="decimal"/>
      <w:pStyle w:val="Level1"/>
      <w:lvlText w:val="%1."/>
      <w:lvlJc w:val="left"/>
      <w:pPr>
        <w:ind w:left="360" w:hanging="360"/>
      </w:pPr>
      <w:rPr>
        <w:strike w:val="0"/>
        <w:color w:val="auto"/>
      </w:rPr>
    </w:lvl>
    <w:lvl w:ilvl="1">
      <w:start w:val="1"/>
      <w:numFmt w:val="decimal"/>
      <w:pStyle w:val="Level2"/>
      <w:lvlText w:val="%1.%2."/>
      <w:lvlJc w:val="left"/>
      <w:pPr>
        <w:ind w:left="3835" w:hanging="432"/>
      </w:pPr>
      <w:rPr>
        <w:b/>
        <w:bCs/>
        <w:strike w:val="0"/>
      </w:rPr>
    </w:lvl>
    <w:lvl w:ilvl="2">
      <w:start w:val="1"/>
      <w:numFmt w:val="decimal"/>
      <w:pStyle w:val="Level3"/>
      <w:lvlText w:val="%1.%2.%3."/>
      <w:lvlJc w:val="left"/>
      <w:pPr>
        <w:ind w:left="1071" w:hanging="504"/>
      </w:pPr>
      <w:rPr>
        <w:b/>
        <w:bCs/>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88917435">
    <w:abstractNumId w:val="7"/>
  </w:num>
  <w:num w:numId="2" w16cid:durableId="993099067">
    <w:abstractNumId w:val="2"/>
  </w:num>
  <w:num w:numId="3" w16cid:durableId="1101805323">
    <w:abstractNumId w:val="3"/>
  </w:num>
  <w:num w:numId="4" w16cid:durableId="874387642">
    <w:abstractNumId w:val="5"/>
  </w:num>
  <w:num w:numId="5" w16cid:durableId="149517239">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929407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322066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61666775">
    <w:abstractNumId w:val="1"/>
  </w:num>
  <w:num w:numId="9" w16cid:durableId="843059216">
    <w:abstractNumId w:val="7"/>
  </w:num>
  <w:num w:numId="10" w16cid:durableId="764305886">
    <w:abstractNumId w:val="7"/>
  </w:num>
  <w:num w:numId="11" w16cid:durableId="6496001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051584">
    <w:abstractNumId w:val="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hoebe Goodall">
    <w15:presenceInfo w15:providerId="AD" w15:userId="S::phoebegoodall@gotogroup.co.uk::407d1469-53f8-4df5-8f8a-3f6ce5df24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622"/>
    <w:rsid w:val="00001D35"/>
    <w:rsid w:val="000049B9"/>
    <w:rsid w:val="000049ED"/>
    <w:rsid w:val="00004D4A"/>
    <w:rsid w:val="000054CE"/>
    <w:rsid w:val="00005560"/>
    <w:rsid w:val="00005C66"/>
    <w:rsid w:val="00005ECB"/>
    <w:rsid w:val="00006C4E"/>
    <w:rsid w:val="00007037"/>
    <w:rsid w:val="00007B8B"/>
    <w:rsid w:val="000110DE"/>
    <w:rsid w:val="000118C8"/>
    <w:rsid w:val="00011DAD"/>
    <w:rsid w:val="0001252C"/>
    <w:rsid w:val="0001267F"/>
    <w:rsid w:val="0001287F"/>
    <w:rsid w:val="000136AA"/>
    <w:rsid w:val="00013DC0"/>
    <w:rsid w:val="0001447D"/>
    <w:rsid w:val="00016CA6"/>
    <w:rsid w:val="00020E8D"/>
    <w:rsid w:val="00021074"/>
    <w:rsid w:val="0002267F"/>
    <w:rsid w:val="00023758"/>
    <w:rsid w:val="00023E23"/>
    <w:rsid w:val="00026939"/>
    <w:rsid w:val="00026F1A"/>
    <w:rsid w:val="0002739E"/>
    <w:rsid w:val="00030E11"/>
    <w:rsid w:val="000327E8"/>
    <w:rsid w:val="000334EB"/>
    <w:rsid w:val="00034486"/>
    <w:rsid w:val="00034584"/>
    <w:rsid w:val="00035587"/>
    <w:rsid w:val="00035C3C"/>
    <w:rsid w:val="00036FEF"/>
    <w:rsid w:val="00040F9C"/>
    <w:rsid w:val="000415A4"/>
    <w:rsid w:val="0004172B"/>
    <w:rsid w:val="00041BE0"/>
    <w:rsid w:val="0004290C"/>
    <w:rsid w:val="000439F3"/>
    <w:rsid w:val="00044017"/>
    <w:rsid w:val="00045757"/>
    <w:rsid w:val="00046072"/>
    <w:rsid w:val="00047071"/>
    <w:rsid w:val="00050304"/>
    <w:rsid w:val="000519E3"/>
    <w:rsid w:val="00051BAC"/>
    <w:rsid w:val="00052868"/>
    <w:rsid w:val="00052A0B"/>
    <w:rsid w:val="000538F1"/>
    <w:rsid w:val="000546F8"/>
    <w:rsid w:val="00055E87"/>
    <w:rsid w:val="0005628C"/>
    <w:rsid w:val="00056C7A"/>
    <w:rsid w:val="0006053A"/>
    <w:rsid w:val="00060C39"/>
    <w:rsid w:val="00061CDB"/>
    <w:rsid w:val="00062480"/>
    <w:rsid w:val="00062504"/>
    <w:rsid w:val="00062C89"/>
    <w:rsid w:val="0006321D"/>
    <w:rsid w:val="00063A90"/>
    <w:rsid w:val="00065981"/>
    <w:rsid w:val="00066B64"/>
    <w:rsid w:val="00066CC4"/>
    <w:rsid w:val="00066D88"/>
    <w:rsid w:val="00067894"/>
    <w:rsid w:val="000701E0"/>
    <w:rsid w:val="00070290"/>
    <w:rsid w:val="0007067B"/>
    <w:rsid w:val="000707F3"/>
    <w:rsid w:val="000709DD"/>
    <w:rsid w:val="0007140B"/>
    <w:rsid w:val="00071BAB"/>
    <w:rsid w:val="000724A9"/>
    <w:rsid w:val="00072846"/>
    <w:rsid w:val="000759B1"/>
    <w:rsid w:val="00077996"/>
    <w:rsid w:val="0008058A"/>
    <w:rsid w:val="000806A6"/>
    <w:rsid w:val="00081056"/>
    <w:rsid w:val="00081856"/>
    <w:rsid w:val="00082C5A"/>
    <w:rsid w:val="00083621"/>
    <w:rsid w:val="00084C6F"/>
    <w:rsid w:val="00084EAF"/>
    <w:rsid w:val="00086447"/>
    <w:rsid w:val="00086CAE"/>
    <w:rsid w:val="00086FEF"/>
    <w:rsid w:val="00087E08"/>
    <w:rsid w:val="00090274"/>
    <w:rsid w:val="00091615"/>
    <w:rsid w:val="00091A60"/>
    <w:rsid w:val="0009231F"/>
    <w:rsid w:val="00092647"/>
    <w:rsid w:val="00092C16"/>
    <w:rsid w:val="00093979"/>
    <w:rsid w:val="00094CFD"/>
    <w:rsid w:val="000959C7"/>
    <w:rsid w:val="00096D4E"/>
    <w:rsid w:val="000A0397"/>
    <w:rsid w:val="000A4DE2"/>
    <w:rsid w:val="000A4E81"/>
    <w:rsid w:val="000A5BC0"/>
    <w:rsid w:val="000A5D8C"/>
    <w:rsid w:val="000A6294"/>
    <w:rsid w:val="000A6A56"/>
    <w:rsid w:val="000A6C0B"/>
    <w:rsid w:val="000A72A1"/>
    <w:rsid w:val="000A72A7"/>
    <w:rsid w:val="000B29F9"/>
    <w:rsid w:val="000B2A54"/>
    <w:rsid w:val="000B36DC"/>
    <w:rsid w:val="000B37B6"/>
    <w:rsid w:val="000B45B9"/>
    <w:rsid w:val="000B5CAD"/>
    <w:rsid w:val="000C289D"/>
    <w:rsid w:val="000C38FB"/>
    <w:rsid w:val="000C5308"/>
    <w:rsid w:val="000C5444"/>
    <w:rsid w:val="000C5D88"/>
    <w:rsid w:val="000C61AA"/>
    <w:rsid w:val="000C7AAF"/>
    <w:rsid w:val="000D187E"/>
    <w:rsid w:val="000D2A23"/>
    <w:rsid w:val="000D375E"/>
    <w:rsid w:val="000D3C30"/>
    <w:rsid w:val="000D3CC0"/>
    <w:rsid w:val="000D5262"/>
    <w:rsid w:val="000D60F1"/>
    <w:rsid w:val="000D6C6D"/>
    <w:rsid w:val="000E0605"/>
    <w:rsid w:val="000E0687"/>
    <w:rsid w:val="000E110B"/>
    <w:rsid w:val="000E1D96"/>
    <w:rsid w:val="000E2650"/>
    <w:rsid w:val="000E2D2E"/>
    <w:rsid w:val="000E3389"/>
    <w:rsid w:val="000E4D7A"/>
    <w:rsid w:val="000E5F48"/>
    <w:rsid w:val="000E6A1F"/>
    <w:rsid w:val="000E6CBD"/>
    <w:rsid w:val="000E71F1"/>
    <w:rsid w:val="000F0DCC"/>
    <w:rsid w:val="000F140E"/>
    <w:rsid w:val="000F3033"/>
    <w:rsid w:val="000F359F"/>
    <w:rsid w:val="000F3B17"/>
    <w:rsid w:val="000F5AAA"/>
    <w:rsid w:val="000F5C84"/>
    <w:rsid w:val="000F6550"/>
    <w:rsid w:val="000F6565"/>
    <w:rsid w:val="00101116"/>
    <w:rsid w:val="0010278B"/>
    <w:rsid w:val="00103D37"/>
    <w:rsid w:val="0010469C"/>
    <w:rsid w:val="001054E3"/>
    <w:rsid w:val="00105E45"/>
    <w:rsid w:val="001062CC"/>
    <w:rsid w:val="00106464"/>
    <w:rsid w:val="00106B2E"/>
    <w:rsid w:val="00106D95"/>
    <w:rsid w:val="00106EB1"/>
    <w:rsid w:val="00110BC9"/>
    <w:rsid w:val="00110D6B"/>
    <w:rsid w:val="00113385"/>
    <w:rsid w:val="001135F6"/>
    <w:rsid w:val="00113F85"/>
    <w:rsid w:val="001140F1"/>
    <w:rsid w:val="001141FE"/>
    <w:rsid w:val="00114A0E"/>
    <w:rsid w:val="00115932"/>
    <w:rsid w:val="00116A46"/>
    <w:rsid w:val="00117156"/>
    <w:rsid w:val="00117A1A"/>
    <w:rsid w:val="00117D62"/>
    <w:rsid w:val="00117F6A"/>
    <w:rsid w:val="00120A4B"/>
    <w:rsid w:val="00121445"/>
    <w:rsid w:val="001214BE"/>
    <w:rsid w:val="0012318C"/>
    <w:rsid w:val="00123CEE"/>
    <w:rsid w:val="0012489C"/>
    <w:rsid w:val="00124FAE"/>
    <w:rsid w:val="0012510C"/>
    <w:rsid w:val="00125592"/>
    <w:rsid w:val="001257EF"/>
    <w:rsid w:val="00125AA1"/>
    <w:rsid w:val="00130753"/>
    <w:rsid w:val="00130C03"/>
    <w:rsid w:val="001321E3"/>
    <w:rsid w:val="00132952"/>
    <w:rsid w:val="0013358B"/>
    <w:rsid w:val="00133B65"/>
    <w:rsid w:val="00133EBA"/>
    <w:rsid w:val="00133F9D"/>
    <w:rsid w:val="00134F77"/>
    <w:rsid w:val="00135817"/>
    <w:rsid w:val="00135A1B"/>
    <w:rsid w:val="00136511"/>
    <w:rsid w:val="00136A26"/>
    <w:rsid w:val="00140C88"/>
    <w:rsid w:val="001415C3"/>
    <w:rsid w:val="0014174F"/>
    <w:rsid w:val="00141DF0"/>
    <w:rsid w:val="001431B8"/>
    <w:rsid w:val="0014358E"/>
    <w:rsid w:val="00143C04"/>
    <w:rsid w:val="0014586A"/>
    <w:rsid w:val="00145D7E"/>
    <w:rsid w:val="001465C9"/>
    <w:rsid w:val="00146C29"/>
    <w:rsid w:val="00151BEA"/>
    <w:rsid w:val="00152BC4"/>
    <w:rsid w:val="00154535"/>
    <w:rsid w:val="001545AC"/>
    <w:rsid w:val="001549CD"/>
    <w:rsid w:val="00154E67"/>
    <w:rsid w:val="00154F69"/>
    <w:rsid w:val="001562D8"/>
    <w:rsid w:val="001603B9"/>
    <w:rsid w:val="00162390"/>
    <w:rsid w:val="001626D8"/>
    <w:rsid w:val="00162D5A"/>
    <w:rsid w:val="00163127"/>
    <w:rsid w:val="00164185"/>
    <w:rsid w:val="001647A5"/>
    <w:rsid w:val="0016486C"/>
    <w:rsid w:val="0016490F"/>
    <w:rsid w:val="00167541"/>
    <w:rsid w:val="00167A4A"/>
    <w:rsid w:val="00167E88"/>
    <w:rsid w:val="00170908"/>
    <w:rsid w:val="001713DD"/>
    <w:rsid w:val="001715D7"/>
    <w:rsid w:val="001716A4"/>
    <w:rsid w:val="001717AA"/>
    <w:rsid w:val="00171FA0"/>
    <w:rsid w:val="00172138"/>
    <w:rsid w:val="00172436"/>
    <w:rsid w:val="001724F0"/>
    <w:rsid w:val="00172D1E"/>
    <w:rsid w:val="001731B1"/>
    <w:rsid w:val="00173A4D"/>
    <w:rsid w:val="001750B0"/>
    <w:rsid w:val="00175326"/>
    <w:rsid w:val="0017547A"/>
    <w:rsid w:val="00177A02"/>
    <w:rsid w:val="00177CD7"/>
    <w:rsid w:val="0018117C"/>
    <w:rsid w:val="0018165F"/>
    <w:rsid w:val="0018184E"/>
    <w:rsid w:val="00182717"/>
    <w:rsid w:val="00182F85"/>
    <w:rsid w:val="001832B7"/>
    <w:rsid w:val="001839C0"/>
    <w:rsid w:val="001843E4"/>
    <w:rsid w:val="00184E4A"/>
    <w:rsid w:val="00185A1E"/>
    <w:rsid w:val="00186EBB"/>
    <w:rsid w:val="00187076"/>
    <w:rsid w:val="0019131C"/>
    <w:rsid w:val="0019274C"/>
    <w:rsid w:val="00193713"/>
    <w:rsid w:val="001937A9"/>
    <w:rsid w:val="00194757"/>
    <w:rsid w:val="00195796"/>
    <w:rsid w:val="00196AA9"/>
    <w:rsid w:val="00196EF0"/>
    <w:rsid w:val="001A0B46"/>
    <w:rsid w:val="001A11A3"/>
    <w:rsid w:val="001A14AB"/>
    <w:rsid w:val="001A20A7"/>
    <w:rsid w:val="001A2E6B"/>
    <w:rsid w:val="001A48F0"/>
    <w:rsid w:val="001A4FDC"/>
    <w:rsid w:val="001A60CD"/>
    <w:rsid w:val="001A67E3"/>
    <w:rsid w:val="001B026D"/>
    <w:rsid w:val="001B0C2E"/>
    <w:rsid w:val="001B0C60"/>
    <w:rsid w:val="001B104E"/>
    <w:rsid w:val="001B10E2"/>
    <w:rsid w:val="001B24D7"/>
    <w:rsid w:val="001B26DF"/>
    <w:rsid w:val="001B388F"/>
    <w:rsid w:val="001B47F2"/>
    <w:rsid w:val="001B48F7"/>
    <w:rsid w:val="001B529D"/>
    <w:rsid w:val="001B5E06"/>
    <w:rsid w:val="001B767E"/>
    <w:rsid w:val="001B77D2"/>
    <w:rsid w:val="001B7D2D"/>
    <w:rsid w:val="001C0B4D"/>
    <w:rsid w:val="001C1780"/>
    <w:rsid w:val="001C2318"/>
    <w:rsid w:val="001C2D85"/>
    <w:rsid w:val="001C2DEE"/>
    <w:rsid w:val="001C3391"/>
    <w:rsid w:val="001C4BA7"/>
    <w:rsid w:val="001C7F2F"/>
    <w:rsid w:val="001D0B76"/>
    <w:rsid w:val="001D2104"/>
    <w:rsid w:val="001D27F9"/>
    <w:rsid w:val="001D397B"/>
    <w:rsid w:val="001D3F8C"/>
    <w:rsid w:val="001D4343"/>
    <w:rsid w:val="001D4B4B"/>
    <w:rsid w:val="001D6A92"/>
    <w:rsid w:val="001E02B6"/>
    <w:rsid w:val="001E23C6"/>
    <w:rsid w:val="001E23CB"/>
    <w:rsid w:val="001E3BB3"/>
    <w:rsid w:val="001E3CD4"/>
    <w:rsid w:val="001E3CE3"/>
    <w:rsid w:val="001E49E0"/>
    <w:rsid w:val="001E4E69"/>
    <w:rsid w:val="001E5A79"/>
    <w:rsid w:val="001E7AF9"/>
    <w:rsid w:val="001F08D1"/>
    <w:rsid w:val="001F0AD7"/>
    <w:rsid w:val="001F21D2"/>
    <w:rsid w:val="001F3F39"/>
    <w:rsid w:val="001F70EC"/>
    <w:rsid w:val="001F76CF"/>
    <w:rsid w:val="001F7709"/>
    <w:rsid w:val="001F7B7A"/>
    <w:rsid w:val="002009C9"/>
    <w:rsid w:val="00200BCA"/>
    <w:rsid w:val="00202413"/>
    <w:rsid w:val="00203536"/>
    <w:rsid w:val="002041D9"/>
    <w:rsid w:val="002042AA"/>
    <w:rsid w:val="00204795"/>
    <w:rsid w:val="00205DA7"/>
    <w:rsid w:val="00206914"/>
    <w:rsid w:val="00207303"/>
    <w:rsid w:val="0020791F"/>
    <w:rsid w:val="002109F9"/>
    <w:rsid w:val="00210CF0"/>
    <w:rsid w:val="00211887"/>
    <w:rsid w:val="00211A43"/>
    <w:rsid w:val="002133AA"/>
    <w:rsid w:val="00213E02"/>
    <w:rsid w:val="002144BF"/>
    <w:rsid w:val="00214535"/>
    <w:rsid w:val="00214A4A"/>
    <w:rsid w:val="00214AC8"/>
    <w:rsid w:val="00214EC6"/>
    <w:rsid w:val="00215283"/>
    <w:rsid w:val="00215715"/>
    <w:rsid w:val="00215970"/>
    <w:rsid w:val="00216184"/>
    <w:rsid w:val="0021624E"/>
    <w:rsid w:val="00216911"/>
    <w:rsid w:val="002173F3"/>
    <w:rsid w:val="002174FF"/>
    <w:rsid w:val="00217C51"/>
    <w:rsid w:val="00217C77"/>
    <w:rsid w:val="002214F1"/>
    <w:rsid w:val="00222259"/>
    <w:rsid w:val="00224780"/>
    <w:rsid w:val="00225F55"/>
    <w:rsid w:val="00226304"/>
    <w:rsid w:val="00226A14"/>
    <w:rsid w:val="00226A33"/>
    <w:rsid w:val="002340CF"/>
    <w:rsid w:val="00234264"/>
    <w:rsid w:val="00234746"/>
    <w:rsid w:val="00234A11"/>
    <w:rsid w:val="00237CDF"/>
    <w:rsid w:val="002415DB"/>
    <w:rsid w:val="002422A2"/>
    <w:rsid w:val="00243674"/>
    <w:rsid w:val="0024370D"/>
    <w:rsid w:val="0024451F"/>
    <w:rsid w:val="002450E5"/>
    <w:rsid w:val="0024531E"/>
    <w:rsid w:val="00245925"/>
    <w:rsid w:val="002469EB"/>
    <w:rsid w:val="002500E0"/>
    <w:rsid w:val="00250448"/>
    <w:rsid w:val="002511D9"/>
    <w:rsid w:val="0025181D"/>
    <w:rsid w:val="00252296"/>
    <w:rsid w:val="00253863"/>
    <w:rsid w:val="00253B21"/>
    <w:rsid w:val="00253F39"/>
    <w:rsid w:val="00254842"/>
    <w:rsid w:val="00255641"/>
    <w:rsid w:val="00255A7C"/>
    <w:rsid w:val="00257D38"/>
    <w:rsid w:val="00260FAB"/>
    <w:rsid w:val="00262041"/>
    <w:rsid w:val="0026317D"/>
    <w:rsid w:val="00264AB4"/>
    <w:rsid w:val="00264E39"/>
    <w:rsid w:val="002662CB"/>
    <w:rsid w:val="00266D54"/>
    <w:rsid w:val="00266E57"/>
    <w:rsid w:val="00270E72"/>
    <w:rsid w:val="0027113E"/>
    <w:rsid w:val="00272034"/>
    <w:rsid w:val="002721CA"/>
    <w:rsid w:val="00272B2F"/>
    <w:rsid w:val="00273131"/>
    <w:rsid w:val="00273A09"/>
    <w:rsid w:val="00273FF1"/>
    <w:rsid w:val="00274639"/>
    <w:rsid w:val="00277AFF"/>
    <w:rsid w:val="00280574"/>
    <w:rsid w:val="00281677"/>
    <w:rsid w:val="002818E5"/>
    <w:rsid w:val="0028221D"/>
    <w:rsid w:val="002831C3"/>
    <w:rsid w:val="002834C4"/>
    <w:rsid w:val="002868F8"/>
    <w:rsid w:val="00287CF3"/>
    <w:rsid w:val="00287FDB"/>
    <w:rsid w:val="00290075"/>
    <w:rsid w:val="00290AA6"/>
    <w:rsid w:val="00293AAC"/>
    <w:rsid w:val="00294B03"/>
    <w:rsid w:val="00295B1E"/>
    <w:rsid w:val="0029671D"/>
    <w:rsid w:val="00297E4A"/>
    <w:rsid w:val="002A0F80"/>
    <w:rsid w:val="002A17CC"/>
    <w:rsid w:val="002A1856"/>
    <w:rsid w:val="002A1AB4"/>
    <w:rsid w:val="002A1E47"/>
    <w:rsid w:val="002A2926"/>
    <w:rsid w:val="002A35A7"/>
    <w:rsid w:val="002A3B28"/>
    <w:rsid w:val="002A3D21"/>
    <w:rsid w:val="002A3F17"/>
    <w:rsid w:val="002A44D5"/>
    <w:rsid w:val="002A4BFA"/>
    <w:rsid w:val="002A58E3"/>
    <w:rsid w:val="002A6F9E"/>
    <w:rsid w:val="002A6FC1"/>
    <w:rsid w:val="002A780E"/>
    <w:rsid w:val="002A7C31"/>
    <w:rsid w:val="002B068C"/>
    <w:rsid w:val="002B0C95"/>
    <w:rsid w:val="002B1626"/>
    <w:rsid w:val="002B1DAD"/>
    <w:rsid w:val="002B2D5A"/>
    <w:rsid w:val="002B39FD"/>
    <w:rsid w:val="002B4149"/>
    <w:rsid w:val="002B4E1A"/>
    <w:rsid w:val="002B7DB3"/>
    <w:rsid w:val="002C0ACC"/>
    <w:rsid w:val="002C12B8"/>
    <w:rsid w:val="002C1959"/>
    <w:rsid w:val="002C24ED"/>
    <w:rsid w:val="002C27E1"/>
    <w:rsid w:val="002C2E30"/>
    <w:rsid w:val="002C3322"/>
    <w:rsid w:val="002C3636"/>
    <w:rsid w:val="002C4802"/>
    <w:rsid w:val="002C494D"/>
    <w:rsid w:val="002C4DC8"/>
    <w:rsid w:val="002C4ECB"/>
    <w:rsid w:val="002C76D4"/>
    <w:rsid w:val="002D13A7"/>
    <w:rsid w:val="002D18B2"/>
    <w:rsid w:val="002D22D2"/>
    <w:rsid w:val="002D48D4"/>
    <w:rsid w:val="002D7BEE"/>
    <w:rsid w:val="002E145D"/>
    <w:rsid w:val="002E262C"/>
    <w:rsid w:val="002E345F"/>
    <w:rsid w:val="002E38C0"/>
    <w:rsid w:val="002E43AC"/>
    <w:rsid w:val="002E5011"/>
    <w:rsid w:val="002E597C"/>
    <w:rsid w:val="002E6609"/>
    <w:rsid w:val="002E7284"/>
    <w:rsid w:val="002E7A2D"/>
    <w:rsid w:val="002E7D1C"/>
    <w:rsid w:val="002F0749"/>
    <w:rsid w:val="002F0CD6"/>
    <w:rsid w:val="002F1D97"/>
    <w:rsid w:val="002F2B35"/>
    <w:rsid w:val="002F32B9"/>
    <w:rsid w:val="002F3772"/>
    <w:rsid w:val="002F3DD6"/>
    <w:rsid w:val="002F74A5"/>
    <w:rsid w:val="003004C6"/>
    <w:rsid w:val="003006EF"/>
    <w:rsid w:val="00302235"/>
    <w:rsid w:val="00302C8D"/>
    <w:rsid w:val="00303A1C"/>
    <w:rsid w:val="00303AC1"/>
    <w:rsid w:val="003047B8"/>
    <w:rsid w:val="0030550F"/>
    <w:rsid w:val="00305B8C"/>
    <w:rsid w:val="00306C20"/>
    <w:rsid w:val="00306FB3"/>
    <w:rsid w:val="0030712A"/>
    <w:rsid w:val="00307B8A"/>
    <w:rsid w:val="00310106"/>
    <w:rsid w:val="003105B4"/>
    <w:rsid w:val="00311190"/>
    <w:rsid w:val="00311BA5"/>
    <w:rsid w:val="00312B05"/>
    <w:rsid w:val="00313932"/>
    <w:rsid w:val="00315212"/>
    <w:rsid w:val="0031547F"/>
    <w:rsid w:val="00315F07"/>
    <w:rsid w:val="00320887"/>
    <w:rsid w:val="00320A47"/>
    <w:rsid w:val="00320A63"/>
    <w:rsid w:val="00322512"/>
    <w:rsid w:val="00322BD0"/>
    <w:rsid w:val="0032496B"/>
    <w:rsid w:val="00324F94"/>
    <w:rsid w:val="00325EE5"/>
    <w:rsid w:val="00326974"/>
    <w:rsid w:val="00327FA7"/>
    <w:rsid w:val="00330B1B"/>
    <w:rsid w:val="003333CD"/>
    <w:rsid w:val="00333EA2"/>
    <w:rsid w:val="00334C86"/>
    <w:rsid w:val="00335021"/>
    <w:rsid w:val="00335219"/>
    <w:rsid w:val="0033540C"/>
    <w:rsid w:val="003356AC"/>
    <w:rsid w:val="00336FE2"/>
    <w:rsid w:val="0033784C"/>
    <w:rsid w:val="00337DD7"/>
    <w:rsid w:val="00342751"/>
    <w:rsid w:val="003436F9"/>
    <w:rsid w:val="003439AB"/>
    <w:rsid w:val="00343F7D"/>
    <w:rsid w:val="003440E3"/>
    <w:rsid w:val="0034450F"/>
    <w:rsid w:val="00344F62"/>
    <w:rsid w:val="00345293"/>
    <w:rsid w:val="00347A5F"/>
    <w:rsid w:val="003504E9"/>
    <w:rsid w:val="00353622"/>
    <w:rsid w:val="0035419E"/>
    <w:rsid w:val="003546C2"/>
    <w:rsid w:val="003549CC"/>
    <w:rsid w:val="00354BC1"/>
    <w:rsid w:val="003555DD"/>
    <w:rsid w:val="003559EF"/>
    <w:rsid w:val="0035711F"/>
    <w:rsid w:val="00357487"/>
    <w:rsid w:val="003616B4"/>
    <w:rsid w:val="00362611"/>
    <w:rsid w:val="00362781"/>
    <w:rsid w:val="003638B8"/>
    <w:rsid w:val="00364FD7"/>
    <w:rsid w:val="00366880"/>
    <w:rsid w:val="00367E6A"/>
    <w:rsid w:val="003701DD"/>
    <w:rsid w:val="003705E8"/>
    <w:rsid w:val="00370B28"/>
    <w:rsid w:val="00371460"/>
    <w:rsid w:val="00371952"/>
    <w:rsid w:val="00372614"/>
    <w:rsid w:val="00372B32"/>
    <w:rsid w:val="00372D5E"/>
    <w:rsid w:val="003748D1"/>
    <w:rsid w:val="00376205"/>
    <w:rsid w:val="003766AB"/>
    <w:rsid w:val="00376D88"/>
    <w:rsid w:val="00376F42"/>
    <w:rsid w:val="003773F0"/>
    <w:rsid w:val="0037774D"/>
    <w:rsid w:val="00377A98"/>
    <w:rsid w:val="0038018B"/>
    <w:rsid w:val="0038040D"/>
    <w:rsid w:val="00380AE4"/>
    <w:rsid w:val="00381652"/>
    <w:rsid w:val="00383240"/>
    <w:rsid w:val="0038421B"/>
    <w:rsid w:val="00384A22"/>
    <w:rsid w:val="00384DDB"/>
    <w:rsid w:val="00385E89"/>
    <w:rsid w:val="00386CD1"/>
    <w:rsid w:val="00391138"/>
    <w:rsid w:val="003913A6"/>
    <w:rsid w:val="00392DE8"/>
    <w:rsid w:val="00393BB6"/>
    <w:rsid w:val="00395B30"/>
    <w:rsid w:val="003968DC"/>
    <w:rsid w:val="003A02D2"/>
    <w:rsid w:val="003A0DA8"/>
    <w:rsid w:val="003A0E06"/>
    <w:rsid w:val="003A12C9"/>
    <w:rsid w:val="003A153A"/>
    <w:rsid w:val="003A1FE0"/>
    <w:rsid w:val="003A299E"/>
    <w:rsid w:val="003A2DEB"/>
    <w:rsid w:val="003A3252"/>
    <w:rsid w:val="003A3437"/>
    <w:rsid w:val="003A3778"/>
    <w:rsid w:val="003A4273"/>
    <w:rsid w:val="003A5C07"/>
    <w:rsid w:val="003A7988"/>
    <w:rsid w:val="003B03DF"/>
    <w:rsid w:val="003B0978"/>
    <w:rsid w:val="003B1F48"/>
    <w:rsid w:val="003B243F"/>
    <w:rsid w:val="003B2649"/>
    <w:rsid w:val="003B36B1"/>
    <w:rsid w:val="003B5038"/>
    <w:rsid w:val="003B6D87"/>
    <w:rsid w:val="003B7125"/>
    <w:rsid w:val="003B7A4B"/>
    <w:rsid w:val="003B7CF2"/>
    <w:rsid w:val="003C1832"/>
    <w:rsid w:val="003C39FD"/>
    <w:rsid w:val="003C3EAC"/>
    <w:rsid w:val="003C5563"/>
    <w:rsid w:val="003C61FA"/>
    <w:rsid w:val="003D21DE"/>
    <w:rsid w:val="003D3258"/>
    <w:rsid w:val="003D390B"/>
    <w:rsid w:val="003D3C42"/>
    <w:rsid w:val="003D3C6A"/>
    <w:rsid w:val="003D4612"/>
    <w:rsid w:val="003D5C80"/>
    <w:rsid w:val="003D7019"/>
    <w:rsid w:val="003D75EF"/>
    <w:rsid w:val="003E0504"/>
    <w:rsid w:val="003E0799"/>
    <w:rsid w:val="003E0E2D"/>
    <w:rsid w:val="003E14D5"/>
    <w:rsid w:val="003E1659"/>
    <w:rsid w:val="003E343D"/>
    <w:rsid w:val="003E3F69"/>
    <w:rsid w:val="003E4164"/>
    <w:rsid w:val="003E5D76"/>
    <w:rsid w:val="003E62C7"/>
    <w:rsid w:val="003E73BA"/>
    <w:rsid w:val="003E7C00"/>
    <w:rsid w:val="003F20E9"/>
    <w:rsid w:val="003F25D7"/>
    <w:rsid w:val="003F37BB"/>
    <w:rsid w:val="003F46E0"/>
    <w:rsid w:val="003F4790"/>
    <w:rsid w:val="003F502F"/>
    <w:rsid w:val="003F548D"/>
    <w:rsid w:val="003F54A1"/>
    <w:rsid w:val="003F64D2"/>
    <w:rsid w:val="003F675F"/>
    <w:rsid w:val="003F68CD"/>
    <w:rsid w:val="003F77BA"/>
    <w:rsid w:val="0040005E"/>
    <w:rsid w:val="00400611"/>
    <w:rsid w:val="004007E3"/>
    <w:rsid w:val="00400AE3"/>
    <w:rsid w:val="00404D98"/>
    <w:rsid w:val="00406E04"/>
    <w:rsid w:val="00406F90"/>
    <w:rsid w:val="004103EA"/>
    <w:rsid w:val="00411AC2"/>
    <w:rsid w:val="00412374"/>
    <w:rsid w:val="00412504"/>
    <w:rsid w:val="00412E4B"/>
    <w:rsid w:val="00414769"/>
    <w:rsid w:val="0041498F"/>
    <w:rsid w:val="00415448"/>
    <w:rsid w:val="00416D83"/>
    <w:rsid w:val="00417FDA"/>
    <w:rsid w:val="0042038E"/>
    <w:rsid w:val="00420833"/>
    <w:rsid w:val="004211D4"/>
    <w:rsid w:val="0042128E"/>
    <w:rsid w:val="004219B0"/>
    <w:rsid w:val="00421A47"/>
    <w:rsid w:val="00421CE6"/>
    <w:rsid w:val="004222DC"/>
    <w:rsid w:val="00422A6B"/>
    <w:rsid w:val="0042445B"/>
    <w:rsid w:val="00425F58"/>
    <w:rsid w:val="004272BE"/>
    <w:rsid w:val="00427E4F"/>
    <w:rsid w:val="00430470"/>
    <w:rsid w:val="00430A29"/>
    <w:rsid w:val="00430B57"/>
    <w:rsid w:val="00431B51"/>
    <w:rsid w:val="0043327B"/>
    <w:rsid w:val="00434AB8"/>
    <w:rsid w:val="00434AC9"/>
    <w:rsid w:val="00435256"/>
    <w:rsid w:val="00435C42"/>
    <w:rsid w:val="004365AA"/>
    <w:rsid w:val="00440FCB"/>
    <w:rsid w:val="004416F1"/>
    <w:rsid w:val="00443264"/>
    <w:rsid w:val="00444815"/>
    <w:rsid w:val="00444A1D"/>
    <w:rsid w:val="00444B77"/>
    <w:rsid w:val="00446653"/>
    <w:rsid w:val="004505DF"/>
    <w:rsid w:val="00450DCE"/>
    <w:rsid w:val="0045105C"/>
    <w:rsid w:val="00451418"/>
    <w:rsid w:val="0045171A"/>
    <w:rsid w:val="00452531"/>
    <w:rsid w:val="0045271F"/>
    <w:rsid w:val="004545C5"/>
    <w:rsid w:val="0045497D"/>
    <w:rsid w:val="0045601A"/>
    <w:rsid w:val="00456BAF"/>
    <w:rsid w:val="0046012A"/>
    <w:rsid w:val="00460A2E"/>
    <w:rsid w:val="004612CD"/>
    <w:rsid w:val="00461443"/>
    <w:rsid w:val="004614DB"/>
    <w:rsid w:val="0046200F"/>
    <w:rsid w:val="00463B59"/>
    <w:rsid w:val="00464228"/>
    <w:rsid w:val="004644FA"/>
    <w:rsid w:val="004647C8"/>
    <w:rsid w:val="00464ECF"/>
    <w:rsid w:val="004652EC"/>
    <w:rsid w:val="004656F8"/>
    <w:rsid w:val="00466600"/>
    <w:rsid w:val="0046704B"/>
    <w:rsid w:val="004670CA"/>
    <w:rsid w:val="00467539"/>
    <w:rsid w:val="00467BEF"/>
    <w:rsid w:val="00467FA7"/>
    <w:rsid w:val="004733DE"/>
    <w:rsid w:val="00473536"/>
    <w:rsid w:val="00473B1B"/>
    <w:rsid w:val="004744A4"/>
    <w:rsid w:val="00474D5A"/>
    <w:rsid w:val="00474E20"/>
    <w:rsid w:val="00475ED3"/>
    <w:rsid w:val="0047611C"/>
    <w:rsid w:val="004771F8"/>
    <w:rsid w:val="00477A32"/>
    <w:rsid w:val="00477FAD"/>
    <w:rsid w:val="004809A5"/>
    <w:rsid w:val="0048112F"/>
    <w:rsid w:val="00481241"/>
    <w:rsid w:val="00481AEB"/>
    <w:rsid w:val="004829A2"/>
    <w:rsid w:val="00485DEB"/>
    <w:rsid w:val="00485F06"/>
    <w:rsid w:val="00491E30"/>
    <w:rsid w:val="00491FE2"/>
    <w:rsid w:val="00496429"/>
    <w:rsid w:val="004969C8"/>
    <w:rsid w:val="00496FF1"/>
    <w:rsid w:val="00497207"/>
    <w:rsid w:val="004A03C5"/>
    <w:rsid w:val="004A4A3E"/>
    <w:rsid w:val="004A50B4"/>
    <w:rsid w:val="004A5F1A"/>
    <w:rsid w:val="004A7A4F"/>
    <w:rsid w:val="004B08C7"/>
    <w:rsid w:val="004B1585"/>
    <w:rsid w:val="004B1994"/>
    <w:rsid w:val="004B1A1D"/>
    <w:rsid w:val="004B22E1"/>
    <w:rsid w:val="004B230D"/>
    <w:rsid w:val="004B47B7"/>
    <w:rsid w:val="004B57F4"/>
    <w:rsid w:val="004B6153"/>
    <w:rsid w:val="004B7225"/>
    <w:rsid w:val="004C0493"/>
    <w:rsid w:val="004C105D"/>
    <w:rsid w:val="004C1776"/>
    <w:rsid w:val="004C192F"/>
    <w:rsid w:val="004C1AAB"/>
    <w:rsid w:val="004C2256"/>
    <w:rsid w:val="004C2C4E"/>
    <w:rsid w:val="004C7853"/>
    <w:rsid w:val="004C7F8F"/>
    <w:rsid w:val="004C7F9B"/>
    <w:rsid w:val="004D12F6"/>
    <w:rsid w:val="004D1790"/>
    <w:rsid w:val="004D17D3"/>
    <w:rsid w:val="004D1B59"/>
    <w:rsid w:val="004D1D4E"/>
    <w:rsid w:val="004D2467"/>
    <w:rsid w:val="004D3120"/>
    <w:rsid w:val="004D3821"/>
    <w:rsid w:val="004D4529"/>
    <w:rsid w:val="004D50F6"/>
    <w:rsid w:val="004D601C"/>
    <w:rsid w:val="004D7E21"/>
    <w:rsid w:val="004E01F5"/>
    <w:rsid w:val="004E06B8"/>
    <w:rsid w:val="004E0A1F"/>
    <w:rsid w:val="004E0CFD"/>
    <w:rsid w:val="004E18BA"/>
    <w:rsid w:val="004E21FB"/>
    <w:rsid w:val="004E3671"/>
    <w:rsid w:val="004E49A4"/>
    <w:rsid w:val="004E4AE7"/>
    <w:rsid w:val="004E5594"/>
    <w:rsid w:val="004E6CFD"/>
    <w:rsid w:val="004E6F92"/>
    <w:rsid w:val="004E724D"/>
    <w:rsid w:val="004F1820"/>
    <w:rsid w:val="004F1A9C"/>
    <w:rsid w:val="004F2AC3"/>
    <w:rsid w:val="004F2BF7"/>
    <w:rsid w:val="004F2F9D"/>
    <w:rsid w:val="004F31D6"/>
    <w:rsid w:val="004F49FB"/>
    <w:rsid w:val="004F6B81"/>
    <w:rsid w:val="004F7998"/>
    <w:rsid w:val="00500F66"/>
    <w:rsid w:val="00500F82"/>
    <w:rsid w:val="005028F8"/>
    <w:rsid w:val="00502E6B"/>
    <w:rsid w:val="005042AD"/>
    <w:rsid w:val="0050659F"/>
    <w:rsid w:val="00506DD7"/>
    <w:rsid w:val="00510183"/>
    <w:rsid w:val="00511DAA"/>
    <w:rsid w:val="005127EA"/>
    <w:rsid w:val="00514141"/>
    <w:rsid w:val="005141A6"/>
    <w:rsid w:val="00514A48"/>
    <w:rsid w:val="00514C86"/>
    <w:rsid w:val="00516386"/>
    <w:rsid w:val="00516560"/>
    <w:rsid w:val="00516721"/>
    <w:rsid w:val="005167C6"/>
    <w:rsid w:val="005208A5"/>
    <w:rsid w:val="00523D7C"/>
    <w:rsid w:val="0052407B"/>
    <w:rsid w:val="00524623"/>
    <w:rsid w:val="0052483C"/>
    <w:rsid w:val="00524EF9"/>
    <w:rsid w:val="0052501B"/>
    <w:rsid w:val="00526DAE"/>
    <w:rsid w:val="00527039"/>
    <w:rsid w:val="0052722F"/>
    <w:rsid w:val="00527F3A"/>
    <w:rsid w:val="00530C6C"/>
    <w:rsid w:val="00531743"/>
    <w:rsid w:val="005326C3"/>
    <w:rsid w:val="00533F0C"/>
    <w:rsid w:val="00535D45"/>
    <w:rsid w:val="00537B4E"/>
    <w:rsid w:val="005401B6"/>
    <w:rsid w:val="00540559"/>
    <w:rsid w:val="00540883"/>
    <w:rsid w:val="00541079"/>
    <w:rsid w:val="005414B6"/>
    <w:rsid w:val="00542800"/>
    <w:rsid w:val="00542A22"/>
    <w:rsid w:val="00543091"/>
    <w:rsid w:val="005434FA"/>
    <w:rsid w:val="00543681"/>
    <w:rsid w:val="005439D0"/>
    <w:rsid w:val="00543A41"/>
    <w:rsid w:val="00543D99"/>
    <w:rsid w:val="00545AC2"/>
    <w:rsid w:val="00546AE9"/>
    <w:rsid w:val="00546D6E"/>
    <w:rsid w:val="00547D8A"/>
    <w:rsid w:val="00550250"/>
    <w:rsid w:val="00550A10"/>
    <w:rsid w:val="005518AF"/>
    <w:rsid w:val="00551C87"/>
    <w:rsid w:val="00552C45"/>
    <w:rsid w:val="00553389"/>
    <w:rsid w:val="00553810"/>
    <w:rsid w:val="00554300"/>
    <w:rsid w:val="0055531E"/>
    <w:rsid w:val="00555FCD"/>
    <w:rsid w:val="00556232"/>
    <w:rsid w:val="00560AAF"/>
    <w:rsid w:val="00560AD8"/>
    <w:rsid w:val="00560EBF"/>
    <w:rsid w:val="00562040"/>
    <w:rsid w:val="00562BFF"/>
    <w:rsid w:val="00562C28"/>
    <w:rsid w:val="00564B6E"/>
    <w:rsid w:val="00564F1B"/>
    <w:rsid w:val="00566C08"/>
    <w:rsid w:val="00566CCB"/>
    <w:rsid w:val="00567C46"/>
    <w:rsid w:val="00570070"/>
    <w:rsid w:val="005700FE"/>
    <w:rsid w:val="0057101C"/>
    <w:rsid w:val="00571500"/>
    <w:rsid w:val="005715D8"/>
    <w:rsid w:val="00571807"/>
    <w:rsid w:val="00572F50"/>
    <w:rsid w:val="005731A2"/>
    <w:rsid w:val="0057539E"/>
    <w:rsid w:val="00575D34"/>
    <w:rsid w:val="00576A32"/>
    <w:rsid w:val="00577D5C"/>
    <w:rsid w:val="005806DB"/>
    <w:rsid w:val="00580A6F"/>
    <w:rsid w:val="00580D4D"/>
    <w:rsid w:val="005811FD"/>
    <w:rsid w:val="005813B4"/>
    <w:rsid w:val="00582642"/>
    <w:rsid w:val="00585465"/>
    <w:rsid w:val="005859E2"/>
    <w:rsid w:val="00585DF1"/>
    <w:rsid w:val="00586892"/>
    <w:rsid w:val="00586FD3"/>
    <w:rsid w:val="005878C6"/>
    <w:rsid w:val="005907E4"/>
    <w:rsid w:val="005915C4"/>
    <w:rsid w:val="005916FB"/>
    <w:rsid w:val="00591EB3"/>
    <w:rsid w:val="0059263E"/>
    <w:rsid w:val="005926EC"/>
    <w:rsid w:val="00592702"/>
    <w:rsid w:val="00593C29"/>
    <w:rsid w:val="00593E73"/>
    <w:rsid w:val="0059536F"/>
    <w:rsid w:val="00595B94"/>
    <w:rsid w:val="00596AF7"/>
    <w:rsid w:val="00597373"/>
    <w:rsid w:val="0059759A"/>
    <w:rsid w:val="00597ADE"/>
    <w:rsid w:val="005A07C3"/>
    <w:rsid w:val="005A147B"/>
    <w:rsid w:val="005A14A4"/>
    <w:rsid w:val="005A18DF"/>
    <w:rsid w:val="005A42E5"/>
    <w:rsid w:val="005A4EDC"/>
    <w:rsid w:val="005A5126"/>
    <w:rsid w:val="005A5EC9"/>
    <w:rsid w:val="005A781E"/>
    <w:rsid w:val="005A7842"/>
    <w:rsid w:val="005B08A1"/>
    <w:rsid w:val="005B2E64"/>
    <w:rsid w:val="005B33C7"/>
    <w:rsid w:val="005B3CDE"/>
    <w:rsid w:val="005B3CF8"/>
    <w:rsid w:val="005B4C1E"/>
    <w:rsid w:val="005B5E00"/>
    <w:rsid w:val="005B6E06"/>
    <w:rsid w:val="005B76C0"/>
    <w:rsid w:val="005C2934"/>
    <w:rsid w:val="005C31D8"/>
    <w:rsid w:val="005C3B0B"/>
    <w:rsid w:val="005C545E"/>
    <w:rsid w:val="005C585B"/>
    <w:rsid w:val="005C5936"/>
    <w:rsid w:val="005C5BDA"/>
    <w:rsid w:val="005C600E"/>
    <w:rsid w:val="005C68FB"/>
    <w:rsid w:val="005C6CAC"/>
    <w:rsid w:val="005C7484"/>
    <w:rsid w:val="005D2AA7"/>
    <w:rsid w:val="005D2C1C"/>
    <w:rsid w:val="005D3AA5"/>
    <w:rsid w:val="005D450A"/>
    <w:rsid w:val="005D566A"/>
    <w:rsid w:val="005D7947"/>
    <w:rsid w:val="005D7ED4"/>
    <w:rsid w:val="005E1B7A"/>
    <w:rsid w:val="005E2E48"/>
    <w:rsid w:val="005E3242"/>
    <w:rsid w:val="005E337A"/>
    <w:rsid w:val="005E3A5C"/>
    <w:rsid w:val="005E405F"/>
    <w:rsid w:val="005E584E"/>
    <w:rsid w:val="005E5C94"/>
    <w:rsid w:val="005E7D6A"/>
    <w:rsid w:val="005F03C4"/>
    <w:rsid w:val="005F0CE4"/>
    <w:rsid w:val="005F289F"/>
    <w:rsid w:val="005F3895"/>
    <w:rsid w:val="005F52FE"/>
    <w:rsid w:val="005F5335"/>
    <w:rsid w:val="005F5487"/>
    <w:rsid w:val="005F6234"/>
    <w:rsid w:val="005F6BB0"/>
    <w:rsid w:val="005F7B5A"/>
    <w:rsid w:val="0060007A"/>
    <w:rsid w:val="00600291"/>
    <w:rsid w:val="00600B79"/>
    <w:rsid w:val="00600CB5"/>
    <w:rsid w:val="0060230C"/>
    <w:rsid w:val="00602CF0"/>
    <w:rsid w:val="006064B0"/>
    <w:rsid w:val="006065A0"/>
    <w:rsid w:val="0060747D"/>
    <w:rsid w:val="0061028F"/>
    <w:rsid w:val="00610A8A"/>
    <w:rsid w:val="00610F6A"/>
    <w:rsid w:val="0061619D"/>
    <w:rsid w:val="006177BE"/>
    <w:rsid w:val="00620CF1"/>
    <w:rsid w:val="00620D9B"/>
    <w:rsid w:val="006211AB"/>
    <w:rsid w:val="00621A68"/>
    <w:rsid w:val="006221F1"/>
    <w:rsid w:val="006226CF"/>
    <w:rsid w:val="00623626"/>
    <w:rsid w:val="0062429A"/>
    <w:rsid w:val="0062517F"/>
    <w:rsid w:val="0062594D"/>
    <w:rsid w:val="0062617A"/>
    <w:rsid w:val="006265B7"/>
    <w:rsid w:val="00626A4B"/>
    <w:rsid w:val="00627FD8"/>
    <w:rsid w:val="00632934"/>
    <w:rsid w:val="00632DBB"/>
    <w:rsid w:val="00632E0D"/>
    <w:rsid w:val="0063303F"/>
    <w:rsid w:val="006337EF"/>
    <w:rsid w:val="006347CE"/>
    <w:rsid w:val="00634BFD"/>
    <w:rsid w:val="00634CB5"/>
    <w:rsid w:val="00635AEA"/>
    <w:rsid w:val="00636959"/>
    <w:rsid w:val="00636F0C"/>
    <w:rsid w:val="00637844"/>
    <w:rsid w:val="00640D86"/>
    <w:rsid w:val="00640D88"/>
    <w:rsid w:val="006427B6"/>
    <w:rsid w:val="006428F8"/>
    <w:rsid w:val="00642B2E"/>
    <w:rsid w:val="0064372A"/>
    <w:rsid w:val="00643E22"/>
    <w:rsid w:val="00644CBB"/>
    <w:rsid w:val="00644F8A"/>
    <w:rsid w:val="0064553E"/>
    <w:rsid w:val="00645595"/>
    <w:rsid w:val="006459FD"/>
    <w:rsid w:val="0064608F"/>
    <w:rsid w:val="0065042A"/>
    <w:rsid w:val="006504C3"/>
    <w:rsid w:val="00650598"/>
    <w:rsid w:val="006508EA"/>
    <w:rsid w:val="00651487"/>
    <w:rsid w:val="0065179D"/>
    <w:rsid w:val="006518C3"/>
    <w:rsid w:val="00651B56"/>
    <w:rsid w:val="0065494C"/>
    <w:rsid w:val="0065741D"/>
    <w:rsid w:val="00657A6A"/>
    <w:rsid w:val="00660774"/>
    <w:rsid w:val="00660FEC"/>
    <w:rsid w:val="006611D3"/>
    <w:rsid w:val="006624BF"/>
    <w:rsid w:val="006628FC"/>
    <w:rsid w:val="0066396A"/>
    <w:rsid w:val="006642AC"/>
    <w:rsid w:val="00667724"/>
    <w:rsid w:val="006678DA"/>
    <w:rsid w:val="006700BD"/>
    <w:rsid w:val="00670E6A"/>
    <w:rsid w:val="0067245B"/>
    <w:rsid w:val="00672FEA"/>
    <w:rsid w:val="006731FB"/>
    <w:rsid w:val="00673C8A"/>
    <w:rsid w:val="00673DCF"/>
    <w:rsid w:val="006751BC"/>
    <w:rsid w:val="00675B56"/>
    <w:rsid w:val="00675C8B"/>
    <w:rsid w:val="00675EBC"/>
    <w:rsid w:val="00676391"/>
    <w:rsid w:val="00677145"/>
    <w:rsid w:val="006775AC"/>
    <w:rsid w:val="0067794D"/>
    <w:rsid w:val="00677DF5"/>
    <w:rsid w:val="00677F0A"/>
    <w:rsid w:val="00680198"/>
    <w:rsid w:val="00680BE0"/>
    <w:rsid w:val="006819CF"/>
    <w:rsid w:val="00681E45"/>
    <w:rsid w:val="00681E78"/>
    <w:rsid w:val="0068363E"/>
    <w:rsid w:val="00684DDA"/>
    <w:rsid w:val="00686D8E"/>
    <w:rsid w:val="0069162F"/>
    <w:rsid w:val="006921BA"/>
    <w:rsid w:val="0069243C"/>
    <w:rsid w:val="00693124"/>
    <w:rsid w:val="00693165"/>
    <w:rsid w:val="00693A51"/>
    <w:rsid w:val="00694553"/>
    <w:rsid w:val="00694AF2"/>
    <w:rsid w:val="00694FFD"/>
    <w:rsid w:val="00697424"/>
    <w:rsid w:val="006976E2"/>
    <w:rsid w:val="006A0222"/>
    <w:rsid w:val="006A0420"/>
    <w:rsid w:val="006A1A9E"/>
    <w:rsid w:val="006A257D"/>
    <w:rsid w:val="006A2E60"/>
    <w:rsid w:val="006A4A7A"/>
    <w:rsid w:val="006A54A0"/>
    <w:rsid w:val="006A5AE3"/>
    <w:rsid w:val="006A6366"/>
    <w:rsid w:val="006A77CE"/>
    <w:rsid w:val="006A7BC2"/>
    <w:rsid w:val="006A7C01"/>
    <w:rsid w:val="006B0DD7"/>
    <w:rsid w:val="006B13DE"/>
    <w:rsid w:val="006B1AA1"/>
    <w:rsid w:val="006B2C14"/>
    <w:rsid w:val="006B5277"/>
    <w:rsid w:val="006B5F89"/>
    <w:rsid w:val="006B6871"/>
    <w:rsid w:val="006C079B"/>
    <w:rsid w:val="006C0BD9"/>
    <w:rsid w:val="006C1298"/>
    <w:rsid w:val="006C1372"/>
    <w:rsid w:val="006C1CD2"/>
    <w:rsid w:val="006C2E98"/>
    <w:rsid w:val="006C3759"/>
    <w:rsid w:val="006C4AB5"/>
    <w:rsid w:val="006C70C2"/>
    <w:rsid w:val="006D23A5"/>
    <w:rsid w:val="006D34A6"/>
    <w:rsid w:val="006D3781"/>
    <w:rsid w:val="006D3970"/>
    <w:rsid w:val="006D3A47"/>
    <w:rsid w:val="006D4290"/>
    <w:rsid w:val="006D4920"/>
    <w:rsid w:val="006D5769"/>
    <w:rsid w:val="006D5E82"/>
    <w:rsid w:val="006D69F1"/>
    <w:rsid w:val="006D6C22"/>
    <w:rsid w:val="006D7ACD"/>
    <w:rsid w:val="006E0007"/>
    <w:rsid w:val="006E1359"/>
    <w:rsid w:val="006E1AD6"/>
    <w:rsid w:val="006E1D82"/>
    <w:rsid w:val="006E269D"/>
    <w:rsid w:val="006E3B7F"/>
    <w:rsid w:val="006E3F93"/>
    <w:rsid w:val="006E4756"/>
    <w:rsid w:val="006E4DCA"/>
    <w:rsid w:val="006E701C"/>
    <w:rsid w:val="006E7375"/>
    <w:rsid w:val="006E799A"/>
    <w:rsid w:val="006F20DC"/>
    <w:rsid w:val="006F247C"/>
    <w:rsid w:val="006F2D71"/>
    <w:rsid w:val="006F2F6A"/>
    <w:rsid w:val="006F3610"/>
    <w:rsid w:val="006F3A1F"/>
    <w:rsid w:val="006F5B1B"/>
    <w:rsid w:val="006F5D1D"/>
    <w:rsid w:val="006F7BBE"/>
    <w:rsid w:val="00703291"/>
    <w:rsid w:val="007044AF"/>
    <w:rsid w:val="007055A8"/>
    <w:rsid w:val="007066EE"/>
    <w:rsid w:val="00706F5F"/>
    <w:rsid w:val="00707AD7"/>
    <w:rsid w:val="00710AF7"/>
    <w:rsid w:val="00710D44"/>
    <w:rsid w:val="00711861"/>
    <w:rsid w:val="007128D5"/>
    <w:rsid w:val="00712B3B"/>
    <w:rsid w:val="007139ED"/>
    <w:rsid w:val="00714814"/>
    <w:rsid w:val="00714EE1"/>
    <w:rsid w:val="00714EED"/>
    <w:rsid w:val="00715A2E"/>
    <w:rsid w:val="007167F2"/>
    <w:rsid w:val="00717CFC"/>
    <w:rsid w:val="00721608"/>
    <w:rsid w:val="007219F0"/>
    <w:rsid w:val="00721DAE"/>
    <w:rsid w:val="00723233"/>
    <w:rsid w:val="007242CF"/>
    <w:rsid w:val="007243A0"/>
    <w:rsid w:val="00724D9A"/>
    <w:rsid w:val="00726AA7"/>
    <w:rsid w:val="00726C95"/>
    <w:rsid w:val="00726DD9"/>
    <w:rsid w:val="0072724A"/>
    <w:rsid w:val="0072748E"/>
    <w:rsid w:val="00730374"/>
    <w:rsid w:val="007305D9"/>
    <w:rsid w:val="00732FD0"/>
    <w:rsid w:val="0073359C"/>
    <w:rsid w:val="00734449"/>
    <w:rsid w:val="0073487D"/>
    <w:rsid w:val="007402B0"/>
    <w:rsid w:val="00741FB1"/>
    <w:rsid w:val="0074221B"/>
    <w:rsid w:val="007422F0"/>
    <w:rsid w:val="00742A14"/>
    <w:rsid w:val="00742A80"/>
    <w:rsid w:val="0074491F"/>
    <w:rsid w:val="0074516C"/>
    <w:rsid w:val="007454DF"/>
    <w:rsid w:val="007459FA"/>
    <w:rsid w:val="00746784"/>
    <w:rsid w:val="00747841"/>
    <w:rsid w:val="007479EA"/>
    <w:rsid w:val="00747AE7"/>
    <w:rsid w:val="007513F5"/>
    <w:rsid w:val="00753145"/>
    <w:rsid w:val="00754488"/>
    <w:rsid w:val="0076064C"/>
    <w:rsid w:val="00760F0D"/>
    <w:rsid w:val="00762565"/>
    <w:rsid w:val="007648C3"/>
    <w:rsid w:val="00764C74"/>
    <w:rsid w:val="00765B6A"/>
    <w:rsid w:val="00766ACE"/>
    <w:rsid w:val="00770936"/>
    <w:rsid w:val="00770DB4"/>
    <w:rsid w:val="00771299"/>
    <w:rsid w:val="00771622"/>
    <w:rsid w:val="007716A8"/>
    <w:rsid w:val="007719CD"/>
    <w:rsid w:val="00771B6E"/>
    <w:rsid w:val="0077346A"/>
    <w:rsid w:val="00773869"/>
    <w:rsid w:val="00773FBC"/>
    <w:rsid w:val="00774413"/>
    <w:rsid w:val="0077500A"/>
    <w:rsid w:val="00776828"/>
    <w:rsid w:val="007807DE"/>
    <w:rsid w:val="007811CD"/>
    <w:rsid w:val="00781310"/>
    <w:rsid w:val="00781DC7"/>
    <w:rsid w:val="0078308E"/>
    <w:rsid w:val="00783337"/>
    <w:rsid w:val="007853D2"/>
    <w:rsid w:val="00785F60"/>
    <w:rsid w:val="00786867"/>
    <w:rsid w:val="00790819"/>
    <w:rsid w:val="0079113B"/>
    <w:rsid w:val="0079127F"/>
    <w:rsid w:val="00791477"/>
    <w:rsid w:val="00792A87"/>
    <w:rsid w:val="00792D48"/>
    <w:rsid w:val="00792FD6"/>
    <w:rsid w:val="00793310"/>
    <w:rsid w:val="007934F1"/>
    <w:rsid w:val="00793778"/>
    <w:rsid w:val="00795610"/>
    <w:rsid w:val="00796156"/>
    <w:rsid w:val="007A09F9"/>
    <w:rsid w:val="007A0D73"/>
    <w:rsid w:val="007A393E"/>
    <w:rsid w:val="007A3FFB"/>
    <w:rsid w:val="007A47C8"/>
    <w:rsid w:val="007A5414"/>
    <w:rsid w:val="007A54A8"/>
    <w:rsid w:val="007A5975"/>
    <w:rsid w:val="007A69FE"/>
    <w:rsid w:val="007A7273"/>
    <w:rsid w:val="007A78EA"/>
    <w:rsid w:val="007B1504"/>
    <w:rsid w:val="007B1FFE"/>
    <w:rsid w:val="007B24DB"/>
    <w:rsid w:val="007B3013"/>
    <w:rsid w:val="007B3E01"/>
    <w:rsid w:val="007B4814"/>
    <w:rsid w:val="007B48D9"/>
    <w:rsid w:val="007B5281"/>
    <w:rsid w:val="007B57E8"/>
    <w:rsid w:val="007B593E"/>
    <w:rsid w:val="007B7080"/>
    <w:rsid w:val="007B73D7"/>
    <w:rsid w:val="007B7C6A"/>
    <w:rsid w:val="007C23D4"/>
    <w:rsid w:val="007C2C04"/>
    <w:rsid w:val="007C3CB2"/>
    <w:rsid w:val="007C3CEF"/>
    <w:rsid w:val="007C3D88"/>
    <w:rsid w:val="007C3F78"/>
    <w:rsid w:val="007C4C8E"/>
    <w:rsid w:val="007C4D54"/>
    <w:rsid w:val="007C5239"/>
    <w:rsid w:val="007C6185"/>
    <w:rsid w:val="007C6EA5"/>
    <w:rsid w:val="007C759C"/>
    <w:rsid w:val="007C77F8"/>
    <w:rsid w:val="007D0311"/>
    <w:rsid w:val="007D0B32"/>
    <w:rsid w:val="007D0B61"/>
    <w:rsid w:val="007D2756"/>
    <w:rsid w:val="007D2883"/>
    <w:rsid w:val="007D4406"/>
    <w:rsid w:val="007D4B23"/>
    <w:rsid w:val="007D5A18"/>
    <w:rsid w:val="007D6C6A"/>
    <w:rsid w:val="007E01A0"/>
    <w:rsid w:val="007E16A2"/>
    <w:rsid w:val="007E1A8E"/>
    <w:rsid w:val="007E398B"/>
    <w:rsid w:val="007E4576"/>
    <w:rsid w:val="007E46C4"/>
    <w:rsid w:val="007E5F84"/>
    <w:rsid w:val="007E644F"/>
    <w:rsid w:val="007E7A6C"/>
    <w:rsid w:val="007E7E84"/>
    <w:rsid w:val="007F014D"/>
    <w:rsid w:val="007F13E1"/>
    <w:rsid w:val="007F1FA2"/>
    <w:rsid w:val="007F2963"/>
    <w:rsid w:val="007F333B"/>
    <w:rsid w:val="007F344C"/>
    <w:rsid w:val="007F3CE3"/>
    <w:rsid w:val="007F3E47"/>
    <w:rsid w:val="007F420F"/>
    <w:rsid w:val="007F48BF"/>
    <w:rsid w:val="007F4F69"/>
    <w:rsid w:val="007F51B1"/>
    <w:rsid w:val="007F54AF"/>
    <w:rsid w:val="007F570B"/>
    <w:rsid w:val="007F5B0A"/>
    <w:rsid w:val="007F712C"/>
    <w:rsid w:val="00802192"/>
    <w:rsid w:val="008022BA"/>
    <w:rsid w:val="008032E6"/>
    <w:rsid w:val="0080442C"/>
    <w:rsid w:val="008056D6"/>
    <w:rsid w:val="00805AAC"/>
    <w:rsid w:val="00805EBC"/>
    <w:rsid w:val="0080606D"/>
    <w:rsid w:val="00806C72"/>
    <w:rsid w:val="00807AFC"/>
    <w:rsid w:val="008103CF"/>
    <w:rsid w:val="00811FDC"/>
    <w:rsid w:val="008158B0"/>
    <w:rsid w:val="008168C3"/>
    <w:rsid w:val="008207D1"/>
    <w:rsid w:val="00822F66"/>
    <w:rsid w:val="00823256"/>
    <w:rsid w:val="00824479"/>
    <w:rsid w:val="00825676"/>
    <w:rsid w:val="008257C5"/>
    <w:rsid w:val="00825DCA"/>
    <w:rsid w:val="00825E26"/>
    <w:rsid w:val="00826695"/>
    <w:rsid w:val="00826A43"/>
    <w:rsid w:val="008277EF"/>
    <w:rsid w:val="00827EE3"/>
    <w:rsid w:val="00831584"/>
    <w:rsid w:val="00832FD3"/>
    <w:rsid w:val="0083343C"/>
    <w:rsid w:val="00833657"/>
    <w:rsid w:val="00833E6B"/>
    <w:rsid w:val="00834772"/>
    <w:rsid w:val="00836789"/>
    <w:rsid w:val="008437AE"/>
    <w:rsid w:val="00844736"/>
    <w:rsid w:val="00845F9A"/>
    <w:rsid w:val="00847A17"/>
    <w:rsid w:val="00847CE9"/>
    <w:rsid w:val="00847D71"/>
    <w:rsid w:val="00847F7D"/>
    <w:rsid w:val="00850243"/>
    <w:rsid w:val="008521AE"/>
    <w:rsid w:val="00854A21"/>
    <w:rsid w:val="0085517B"/>
    <w:rsid w:val="0085627D"/>
    <w:rsid w:val="0085721B"/>
    <w:rsid w:val="00860A6B"/>
    <w:rsid w:val="008617D6"/>
    <w:rsid w:val="00863057"/>
    <w:rsid w:val="00863546"/>
    <w:rsid w:val="008636FF"/>
    <w:rsid w:val="0086481E"/>
    <w:rsid w:val="008655C0"/>
    <w:rsid w:val="00866672"/>
    <w:rsid w:val="00866C92"/>
    <w:rsid w:val="00866E47"/>
    <w:rsid w:val="00867DAA"/>
    <w:rsid w:val="00870D5D"/>
    <w:rsid w:val="0087275B"/>
    <w:rsid w:val="00872B54"/>
    <w:rsid w:val="00872D5B"/>
    <w:rsid w:val="00872DB9"/>
    <w:rsid w:val="008737D5"/>
    <w:rsid w:val="0087474C"/>
    <w:rsid w:val="008747AC"/>
    <w:rsid w:val="00874DE3"/>
    <w:rsid w:val="008758C2"/>
    <w:rsid w:val="00875CAC"/>
    <w:rsid w:val="00877A12"/>
    <w:rsid w:val="00877AE9"/>
    <w:rsid w:val="008806BE"/>
    <w:rsid w:val="008813E0"/>
    <w:rsid w:val="008837F2"/>
    <w:rsid w:val="00883C78"/>
    <w:rsid w:val="0088422A"/>
    <w:rsid w:val="0088552F"/>
    <w:rsid w:val="00885944"/>
    <w:rsid w:val="00885B8B"/>
    <w:rsid w:val="008861DE"/>
    <w:rsid w:val="00887005"/>
    <w:rsid w:val="00887E45"/>
    <w:rsid w:val="00890209"/>
    <w:rsid w:val="0089098A"/>
    <w:rsid w:val="00890B91"/>
    <w:rsid w:val="008918A1"/>
    <w:rsid w:val="00892CBB"/>
    <w:rsid w:val="0089438D"/>
    <w:rsid w:val="008945BE"/>
    <w:rsid w:val="0089472A"/>
    <w:rsid w:val="008949A0"/>
    <w:rsid w:val="00897285"/>
    <w:rsid w:val="00897CFB"/>
    <w:rsid w:val="008A045E"/>
    <w:rsid w:val="008A0703"/>
    <w:rsid w:val="008A0BA1"/>
    <w:rsid w:val="008A2056"/>
    <w:rsid w:val="008A29CB"/>
    <w:rsid w:val="008A2A78"/>
    <w:rsid w:val="008A36C4"/>
    <w:rsid w:val="008A4500"/>
    <w:rsid w:val="008A4980"/>
    <w:rsid w:val="008A4B88"/>
    <w:rsid w:val="008A4DD0"/>
    <w:rsid w:val="008A5A53"/>
    <w:rsid w:val="008A6AA9"/>
    <w:rsid w:val="008A6D1C"/>
    <w:rsid w:val="008B014A"/>
    <w:rsid w:val="008B119F"/>
    <w:rsid w:val="008B19AF"/>
    <w:rsid w:val="008B3A83"/>
    <w:rsid w:val="008B4286"/>
    <w:rsid w:val="008B46A1"/>
    <w:rsid w:val="008B551E"/>
    <w:rsid w:val="008B5747"/>
    <w:rsid w:val="008B7064"/>
    <w:rsid w:val="008B76CC"/>
    <w:rsid w:val="008B7EDE"/>
    <w:rsid w:val="008C0038"/>
    <w:rsid w:val="008C0DC1"/>
    <w:rsid w:val="008C20C0"/>
    <w:rsid w:val="008C271E"/>
    <w:rsid w:val="008C400B"/>
    <w:rsid w:val="008C6F1C"/>
    <w:rsid w:val="008C77BE"/>
    <w:rsid w:val="008C7809"/>
    <w:rsid w:val="008C7D3C"/>
    <w:rsid w:val="008D1897"/>
    <w:rsid w:val="008D1EC3"/>
    <w:rsid w:val="008D224D"/>
    <w:rsid w:val="008D2755"/>
    <w:rsid w:val="008D3335"/>
    <w:rsid w:val="008D3B38"/>
    <w:rsid w:val="008D4AC4"/>
    <w:rsid w:val="008D5D59"/>
    <w:rsid w:val="008D5EC1"/>
    <w:rsid w:val="008D6C35"/>
    <w:rsid w:val="008D6CC0"/>
    <w:rsid w:val="008D7996"/>
    <w:rsid w:val="008D7D3D"/>
    <w:rsid w:val="008D7EF7"/>
    <w:rsid w:val="008E084A"/>
    <w:rsid w:val="008E1465"/>
    <w:rsid w:val="008E1513"/>
    <w:rsid w:val="008E2C4B"/>
    <w:rsid w:val="008E33DE"/>
    <w:rsid w:val="008E34E0"/>
    <w:rsid w:val="008E590A"/>
    <w:rsid w:val="008E604D"/>
    <w:rsid w:val="008E770F"/>
    <w:rsid w:val="008F0903"/>
    <w:rsid w:val="008F0C56"/>
    <w:rsid w:val="008F1118"/>
    <w:rsid w:val="008F1510"/>
    <w:rsid w:val="008F284C"/>
    <w:rsid w:val="008F28B0"/>
    <w:rsid w:val="008F2A43"/>
    <w:rsid w:val="008F374A"/>
    <w:rsid w:val="008F3786"/>
    <w:rsid w:val="008F5658"/>
    <w:rsid w:val="008F6FD8"/>
    <w:rsid w:val="00900069"/>
    <w:rsid w:val="00903BC6"/>
    <w:rsid w:val="00905EDC"/>
    <w:rsid w:val="00907569"/>
    <w:rsid w:val="00907B66"/>
    <w:rsid w:val="00910463"/>
    <w:rsid w:val="0091129E"/>
    <w:rsid w:val="00911472"/>
    <w:rsid w:val="0091166E"/>
    <w:rsid w:val="009125AD"/>
    <w:rsid w:val="00912DB0"/>
    <w:rsid w:val="00912F5E"/>
    <w:rsid w:val="009131EA"/>
    <w:rsid w:val="00914245"/>
    <w:rsid w:val="009142A1"/>
    <w:rsid w:val="00914A3D"/>
    <w:rsid w:val="00914FB6"/>
    <w:rsid w:val="0091573E"/>
    <w:rsid w:val="00915AFF"/>
    <w:rsid w:val="00915F60"/>
    <w:rsid w:val="0091679D"/>
    <w:rsid w:val="00916867"/>
    <w:rsid w:val="00916BC8"/>
    <w:rsid w:val="00916EAF"/>
    <w:rsid w:val="00917D71"/>
    <w:rsid w:val="00920B8A"/>
    <w:rsid w:val="00921744"/>
    <w:rsid w:val="009228BA"/>
    <w:rsid w:val="00923232"/>
    <w:rsid w:val="00923A07"/>
    <w:rsid w:val="00924908"/>
    <w:rsid w:val="009249AE"/>
    <w:rsid w:val="00925600"/>
    <w:rsid w:val="00927316"/>
    <w:rsid w:val="009273DC"/>
    <w:rsid w:val="00927C99"/>
    <w:rsid w:val="00931B89"/>
    <w:rsid w:val="00932325"/>
    <w:rsid w:val="009338AF"/>
    <w:rsid w:val="00935453"/>
    <w:rsid w:val="0093564B"/>
    <w:rsid w:val="00935EE6"/>
    <w:rsid w:val="0093615A"/>
    <w:rsid w:val="0093708A"/>
    <w:rsid w:val="0094057C"/>
    <w:rsid w:val="009414A9"/>
    <w:rsid w:val="00941FCE"/>
    <w:rsid w:val="0094328B"/>
    <w:rsid w:val="00944D4B"/>
    <w:rsid w:val="00944E82"/>
    <w:rsid w:val="0094760E"/>
    <w:rsid w:val="00947857"/>
    <w:rsid w:val="009478DB"/>
    <w:rsid w:val="00947992"/>
    <w:rsid w:val="00947D3A"/>
    <w:rsid w:val="00950171"/>
    <w:rsid w:val="0095052F"/>
    <w:rsid w:val="0095064D"/>
    <w:rsid w:val="009506B6"/>
    <w:rsid w:val="00953680"/>
    <w:rsid w:val="009541F2"/>
    <w:rsid w:val="00955CEF"/>
    <w:rsid w:val="00955EDE"/>
    <w:rsid w:val="0095665C"/>
    <w:rsid w:val="0095698C"/>
    <w:rsid w:val="00956B41"/>
    <w:rsid w:val="00960F42"/>
    <w:rsid w:val="0096138B"/>
    <w:rsid w:val="00961C5D"/>
    <w:rsid w:val="00961F12"/>
    <w:rsid w:val="00961F48"/>
    <w:rsid w:val="00962156"/>
    <w:rsid w:val="00962595"/>
    <w:rsid w:val="00963E0E"/>
    <w:rsid w:val="009640D8"/>
    <w:rsid w:val="0096468D"/>
    <w:rsid w:val="009668D5"/>
    <w:rsid w:val="0096704A"/>
    <w:rsid w:val="009704CB"/>
    <w:rsid w:val="009711D5"/>
    <w:rsid w:val="009715AB"/>
    <w:rsid w:val="009717FE"/>
    <w:rsid w:val="00971C6A"/>
    <w:rsid w:val="0097264C"/>
    <w:rsid w:val="009726A4"/>
    <w:rsid w:val="00972A40"/>
    <w:rsid w:val="009737D0"/>
    <w:rsid w:val="00973CC1"/>
    <w:rsid w:val="00975369"/>
    <w:rsid w:val="0097553F"/>
    <w:rsid w:val="00975689"/>
    <w:rsid w:val="009816EF"/>
    <w:rsid w:val="00981C34"/>
    <w:rsid w:val="00981DC5"/>
    <w:rsid w:val="00983939"/>
    <w:rsid w:val="00983E65"/>
    <w:rsid w:val="0098451B"/>
    <w:rsid w:val="009856E1"/>
    <w:rsid w:val="009857BB"/>
    <w:rsid w:val="00987200"/>
    <w:rsid w:val="00987378"/>
    <w:rsid w:val="0098748A"/>
    <w:rsid w:val="00987F1B"/>
    <w:rsid w:val="009920D1"/>
    <w:rsid w:val="00995CC1"/>
    <w:rsid w:val="00995FBB"/>
    <w:rsid w:val="009966C0"/>
    <w:rsid w:val="00996B15"/>
    <w:rsid w:val="009A0F51"/>
    <w:rsid w:val="009A117D"/>
    <w:rsid w:val="009A1FD0"/>
    <w:rsid w:val="009A3252"/>
    <w:rsid w:val="009A32D7"/>
    <w:rsid w:val="009A35CD"/>
    <w:rsid w:val="009A3E03"/>
    <w:rsid w:val="009A5AD2"/>
    <w:rsid w:val="009A6BD0"/>
    <w:rsid w:val="009B02AD"/>
    <w:rsid w:val="009B04C7"/>
    <w:rsid w:val="009B06AD"/>
    <w:rsid w:val="009B1FE8"/>
    <w:rsid w:val="009B3FAD"/>
    <w:rsid w:val="009B48E7"/>
    <w:rsid w:val="009B5593"/>
    <w:rsid w:val="009B5C52"/>
    <w:rsid w:val="009B6C04"/>
    <w:rsid w:val="009B7860"/>
    <w:rsid w:val="009B7861"/>
    <w:rsid w:val="009C17FE"/>
    <w:rsid w:val="009C394C"/>
    <w:rsid w:val="009C40A7"/>
    <w:rsid w:val="009C5F7F"/>
    <w:rsid w:val="009C636B"/>
    <w:rsid w:val="009C7840"/>
    <w:rsid w:val="009C7961"/>
    <w:rsid w:val="009D0321"/>
    <w:rsid w:val="009D0497"/>
    <w:rsid w:val="009D04DC"/>
    <w:rsid w:val="009D0611"/>
    <w:rsid w:val="009D098A"/>
    <w:rsid w:val="009D0F86"/>
    <w:rsid w:val="009D4035"/>
    <w:rsid w:val="009D45C4"/>
    <w:rsid w:val="009D5598"/>
    <w:rsid w:val="009D5D72"/>
    <w:rsid w:val="009D60A9"/>
    <w:rsid w:val="009D7E4D"/>
    <w:rsid w:val="009E02A5"/>
    <w:rsid w:val="009E29B7"/>
    <w:rsid w:val="009E2E2B"/>
    <w:rsid w:val="009E3A07"/>
    <w:rsid w:val="009E5672"/>
    <w:rsid w:val="009E5955"/>
    <w:rsid w:val="009E62AE"/>
    <w:rsid w:val="009E62BE"/>
    <w:rsid w:val="009E721C"/>
    <w:rsid w:val="009E731C"/>
    <w:rsid w:val="009F07D0"/>
    <w:rsid w:val="009F0AB5"/>
    <w:rsid w:val="009F2B02"/>
    <w:rsid w:val="009F4E4A"/>
    <w:rsid w:val="009F6356"/>
    <w:rsid w:val="009F763E"/>
    <w:rsid w:val="009F7F16"/>
    <w:rsid w:val="00A0031F"/>
    <w:rsid w:val="00A00641"/>
    <w:rsid w:val="00A01556"/>
    <w:rsid w:val="00A022FF"/>
    <w:rsid w:val="00A024C8"/>
    <w:rsid w:val="00A026F8"/>
    <w:rsid w:val="00A02982"/>
    <w:rsid w:val="00A031E8"/>
    <w:rsid w:val="00A032AD"/>
    <w:rsid w:val="00A0347F"/>
    <w:rsid w:val="00A0398D"/>
    <w:rsid w:val="00A04481"/>
    <w:rsid w:val="00A04AA1"/>
    <w:rsid w:val="00A0718F"/>
    <w:rsid w:val="00A07395"/>
    <w:rsid w:val="00A10586"/>
    <w:rsid w:val="00A1145E"/>
    <w:rsid w:val="00A11AD4"/>
    <w:rsid w:val="00A12AF2"/>
    <w:rsid w:val="00A12F78"/>
    <w:rsid w:val="00A136F4"/>
    <w:rsid w:val="00A160E2"/>
    <w:rsid w:val="00A163F8"/>
    <w:rsid w:val="00A16CA2"/>
    <w:rsid w:val="00A21627"/>
    <w:rsid w:val="00A2216C"/>
    <w:rsid w:val="00A22DFB"/>
    <w:rsid w:val="00A23881"/>
    <w:rsid w:val="00A23D0E"/>
    <w:rsid w:val="00A249EE"/>
    <w:rsid w:val="00A2501A"/>
    <w:rsid w:val="00A25D5C"/>
    <w:rsid w:val="00A265A4"/>
    <w:rsid w:val="00A2660A"/>
    <w:rsid w:val="00A27649"/>
    <w:rsid w:val="00A27660"/>
    <w:rsid w:val="00A277F8"/>
    <w:rsid w:val="00A30C7D"/>
    <w:rsid w:val="00A31FF8"/>
    <w:rsid w:val="00A33560"/>
    <w:rsid w:val="00A33A20"/>
    <w:rsid w:val="00A33C16"/>
    <w:rsid w:val="00A33FA0"/>
    <w:rsid w:val="00A3415B"/>
    <w:rsid w:val="00A35992"/>
    <w:rsid w:val="00A36404"/>
    <w:rsid w:val="00A36869"/>
    <w:rsid w:val="00A36FD0"/>
    <w:rsid w:val="00A37B34"/>
    <w:rsid w:val="00A40F13"/>
    <w:rsid w:val="00A420CC"/>
    <w:rsid w:val="00A43F8A"/>
    <w:rsid w:val="00A45579"/>
    <w:rsid w:val="00A46237"/>
    <w:rsid w:val="00A47320"/>
    <w:rsid w:val="00A47C59"/>
    <w:rsid w:val="00A47D12"/>
    <w:rsid w:val="00A503D3"/>
    <w:rsid w:val="00A51F10"/>
    <w:rsid w:val="00A52170"/>
    <w:rsid w:val="00A531C2"/>
    <w:rsid w:val="00A55B11"/>
    <w:rsid w:val="00A55B28"/>
    <w:rsid w:val="00A56935"/>
    <w:rsid w:val="00A60078"/>
    <w:rsid w:val="00A635BF"/>
    <w:rsid w:val="00A63C9D"/>
    <w:rsid w:val="00A63CAE"/>
    <w:rsid w:val="00A643AC"/>
    <w:rsid w:val="00A64C75"/>
    <w:rsid w:val="00A65A9A"/>
    <w:rsid w:val="00A66B27"/>
    <w:rsid w:val="00A67ABC"/>
    <w:rsid w:val="00A701D9"/>
    <w:rsid w:val="00A70B97"/>
    <w:rsid w:val="00A712B4"/>
    <w:rsid w:val="00A715FB"/>
    <w:rsid w:val="00A726C9"/>
    <w:rsid w:val="00A73A38"/>
    <w:rsid w:val="00A74BD6"/>
    <w:rsid w:val="00A766F0"/>
    <w:rsid w:val="00A769DD"/>
    <w:rsid w:val="00A77FE9"/>
    <w:rsid w:val="00A811B6"/>
    <w:rsid w:val="00A81231"/>
    <w:rsid w:val="00A81A23"/>
    <w:rsid w:val="00A81A73"/>
    <w:rsid w:val="00A81C15"/>
    <w:rsid w:val="00A82AAA"/>
    <w:rsid w:val="00A82C94"/>
    <w:rsid w:val="00A832D7"/>
    <w:rsid w:val="00A8385D"/>
    <w:rsid w:val="00A8437A"/>
    <w:rsid w:val="00A84B61"/>
    <w:rsid w:val="00A8551D"/>
    <w:rsid w:val="00A85DBE"/>
    <w:rsid w:val="00A8620C"/>
    <w:rsid w:val="00A8621A"/>
    <w:rsid w:val="00A864CC"/>
    <w:rsid w:val="00A86D59"/>
    <w:rsid w:val="00A86DEA"/>
    <w:rsid w:val="00A87339"/>
    <w:rsid w:val="00A87BD9"/>
    <w:rsid w:val="00A9083D"/>
    <w:rsid w:val="00A90BE4"/>
    <w:rsid w:val="00A92333"/>
    <w:rsid w:val="00A93985"/>
    <w:rsid w:val="00A93E41"/>
    <w:rsid w:val="00A9491B"/>
    <w:rsid w:val="00A94AC8"/>
    <w:rsid w:val="00A950AC"/>
    <w:rsid w:val="00A957C7"/>
    <w:rsid w:val="00A96254"/>
    <w:rsid w:val="00A966F9"/>
    <w:rsid w:val="00AA0F24"/>
    <w:rsid w:val="00AA1F83"/>
    <w:rsid w:val="00AA2FDD"/>
    <w:rsid w:val="00AA44C1"/>
    <w:rsid w:val="00AA597A"/>
    <w:rsid w:val="00AA6231"/>
    <w:rsid w:val="00AA694C"/>
    <w:rsid w:val="00AA7D29"/>
    <w:rsid w:val="00AA7FDF"/>
    <w:rsid w:val="00AA7FF8"/>
    <w:rsid w:val="00AB0499"/>
    <w:rsid w:val="00AB06A4"/>
    <w:rsid w:val="00AB06B7"/>
    <w:rsid w:val="00AB13DB"/>
    <w:rsid w:val="00AB262B"/>
    <w:rsid w:val="00AB2FC8"/>
    <w:rsid w:val="00AB325E"/>
    <w:rsid w:val="00AB3345"/>
    <w:rsid w:val="00AB366D"/>
    <w:rsid w:val="00AB520C"/>
    <w:rsid w:val="00AB57C2"/>
    <w:rsid w:val="00AB5B13"/>
    <w:rsid w:val="00AC0032"/>
    <w:rsid w:val="00AC023D"/>
    <w:rsid w:val="00AC17D8"/>
    <w:rsid w:val="00AC1A8E"/>
    <w:rsid w:val="00AC2477"/>
    <w:rsid w:val="00AC2C23"/>
    <w:rsid w:val="00AC35E0"/>
    <w:rsid w:val="00AC38A5"/>
    <w:rsid w:val="00AC4767"/>
    <w:rsid w:val="00AC4891"/>
    <w:rsid w:val="00AC5574"/>
    <w:rsid w:val="00AC6185"/>
    <w:rsid w:val="00AC6A92"/>
    <w:rsid w:val="00AC7F32"/>
    <w:rsid w:val="00AD0258"/>
    <w:rsid w:val="00AD0EE9"/>
    <w:rsid w:val="00AD0F4E"/>
    <w:rsid w:val="00AD169C"/>
    <w:rsid w:val="00AD2534"/>
    <w:rsid w:val="00AD2B45"/>
    <w:rsid w:val="00AD2B97"/>
    <w:rsid w:val="00AD55CB"/>
    <w:rsid w:val="00AD5EBC"/>
    <w:rsid w:val="00AD6639"/>
    <w:rsid w:val="00AD6DB6"/>
    <w:rsid w:val="00AD7424"/>
    <w:rsid w:val="00AD762E"/>
    <w:rsid w:val="00AD7E48"/>
    <w:rsid w:val="00AE030D"/>
    <w:rsid w:val="00AE0AB4"/>
    <w:rsid w:val="00AE12CC"/>
    <w:rsid w:val="00AE1D7A"/>
    <w:rsid w:val="00AE37F4"/>
    <w:rsid w:val="00AE39DF"/>
    <w:rsid w:val="00AE47A1"/>
    <w:rsid w:val="00AE4BF6"/>
    <w:rsid w:val="00AF16F6"/>
    <w:rsid w:val="00AF1B4D"/>
    <w:rsid w:val="00AF1F5B"/>
    <w:rsid w:val="00AF2FB3"/>
    <w:rsid w:val="00AF3372"/>
    <w:rsid w:val="00AF34D4"/>
    <w:rsid w:val="00AF5662"/>
    <w:rsid w:val="00B00111"/>
    <w:rsid w:val="00B02395"/>
    <w:rsid w:val="00B0458D"/>
    <w:rsid w:val="00B064E1"/>
    <w:rsid w:val="00B06FC6"/>
    <w:rsid w:val="00B10B80"/>
    <w:rsid w:val="00B10D78"/>
    <w:rsid w:val="00B116C5"/>
    <w:rsid w:val="00B11940"/>
    <w:rsid w:val="00B11A77"/>
    <w:rsid w:val="00B11ADE"/>
    <w:rsid w:val="00B14A06"/>
    <w:rsid w:val="00B16083"/>
    <w:rsid w:val="00B160C9"/>
    <w:rsid w:val="00B16B1C"/>
    <w:rsid w:val="00B17A84"/>
    <w:rsid w:val="00B21373"/>
    <w:rsid w:val="00B21D73"/>
    <w:rsid w:val="00B21F49"/>
    <w:rsid w:val="00B220C6"/>
    <w:rsid w:val="00B221D3"/>
    <w:rsid w:val="00B225B3"/>
    <w:rsid w:val="00B229F4"/>
    <w:rsid w:val="00B23A5F"/>
    <w:rsid w:val="00B24EE1"/>
    <w:rsid w:val="00B25510"/>
    <w:rsid w:val="00B26441"/>
    <w:rsid w:val="00B26B4A"/>
    <w:rsid w:val="00B274D0"/>
    <w:rsid w:val="00B27FD8"/>
    <w:rsid w:val="00B312B4"/>
    <w:rsid w:val="00B32E1F"/>
    <w:rsid w:val="00B330C7"/>
    <w:rsid w:val="00B33B24"/>
    <w:rsid w:val="00B35E71"/>
    <w:rsid w:val="00B37582"/>
    <w:rsid w:val="00B37AD1"/>
    <w:rsid w:val="00B37BCE"/>
    <w:rsid w:val="00B415F8"/>
    <w:rsid w:val="00B43346"/>
    <w:rsid w:val="00B44B00"/>
    <w:rsid w:val="00B44D2C"/>
    <w:rsid w:val="00B44DA4"/>
    <w:rsid w:val="00B45A6F"/>
    <w:rsid w:val="00B464E8"/>
    <w:rsid w:val="00B46DBD"/>
    <w:rsid w:val="00B47960"/>
    <w:rsid w:val="00B5010E"/>
    <w:rsid w:val="00B50A7E"/>
    <w:rsid w:val="00B5136F"/>
    <w:rsid w:val="00B51CBD"/>
    <w:rsid w:val="00B52283"/>
    <w:rsid w:val="00B529B4"/>
    <w:rsid w:val="00B53388"/>
    <w:rsid w:val="00B535E7"/>
    <w:rsid w:val="00B55FE3"/>
    <w:rsid w:val="00B56AE5"/>
    <w:rsid w:val="00B56FD8"/>
    <w:rsid w:val="00B5728A"/>
    <w:rsid w:val="00B610FC"/>
    <w:rsid w:val="00B628B1"/>
    <w:rsid w:val="00B639C8"/>
    <w:rsid w:val="00B649B9"/>
    <w:rsid w:val="00B64E6D"/>
    <w:rsid w:val="00B65054"/>
    <w:rsid w:val="00B65839"/>
    <w:rsid w:val="00B65CDE"/>
    <w:rsid w:val="00B6637C"/>
    <w:rsid w:val="00B66762"/>
    <w:rsid w:val="00B66D35"/>
    <w:rsid w:val="00B671D3"/>
    <w:rsid w:val="00B673F4"/>
    <w:rsid w:val="00B70FEE"/>
    <w:rsid w:val="00B730F2"/>
    <w:rsid w:val="00B737A4"/>
    <w:rsid w:val="00B74D5B"/>
    <w:rsid w:val="00B751A9"/>
    <w:rsid w:val="00B76540"/>
    <w:rsid w:val="00B77B1D"/>
    <w:rsid w:val="00B77B68"/>
    <w:rsid w:val="00B77FE8"/>
    <w:rsid w:val="00B8034F"/>
    <w:rsid w:val="00B80F14"/>
    <w:rsid w:val="00B813DB"/>
    <w:rsid w:val="00B818FD"/>
    <w:rsid w:val="00B81DAD"/>
    <w:rsid w:val="00B834B9"/>
    <w:rsid w:val="00B8379B"/>
    <w:rsid w:val="00B83D43"/>
    <w:rsid w:val="00B857EE"/>
    <w:rsid w:val="00B861C2"/>
    <w:rsid w:val="00B86BE9"/>
    <w:rsid w:val="00B86C82"/>
    <w:rsid w:val="00B873B3"/>
    <w:rsid w:val="00B87479"/>
    <w:rsid w:val="00B8789D"/>
    <w:rsid w:val="00B87B88"/>
    <w:rsid w:val="00B91301"/>
    <w:rsid w:val="00B91E4D"/>
    <w:rsid w:val="00B92720"/>
    <w:rsid w:val="00B92FE0"/>
    <w:rsid w:val="00B93151"/>
    <w:rsid w:val="00B94022"/>
    <w:rsid w:val="00B94BFB"/>
    <w:rsid w:val="00B9513B"/>
    <w:rsid w:val="00B976FB"/>
    <w:rsid w:val="00BA0119"/>
    <w:rsid w:val="00BA09FE"/>
    <w:rsid w:val="00BA18AE"/>
    <w:rsid w:val="00BA1BD3"/>
    <w:rsid w:val="00BA26B8"/>
    <w:rsid w:val="00BA2BF1"/>
    <w:rsid w:val="00BA2E66"/>
    <w:rsid w:val="00BA327C"/>
    <w:rsid w:val="00BA4427"/>
    <w:rsid w:val="00BA631B"/>
    <w:rsid w:val="00BA6C0F"/>
    <w:rsid w:val="00BB09CD"/>
    <w:rsid w:val="00BB28B3"/>
    <w:rsid w:val="00BB4D57"/>
    <w:rsid w:val="00BB5DD8"/>
    <w:rsid w:val="00BB738D"/>
    <w:rsid w:val="00BB7FA4"/>
    <w:rsid w:val="00BC00A5"/>
    <w:rsid w:val="00BC0741"/>
    <w:rsid w:val="00BC24F9"/>
    <w:rsid w:val="00BC2855"/>
    <w:rsid w:val="00BC2B03"/>
    <w:rsid w:val="00BC44AA"/>
    <w:rsid w:val="00BC4945"/>
    <w:rsid w:val="00BC5A3A"/>
    <w:rsid w:val="00BC5C20"/>
    <w:rsid w:val="00BC6593"/>
    <w:rsid w:val="00BC66C3"/>
    <w:rsid w:val="00BC7C81"/>
    <w:rsid w:val="00BD1774"/>
    <w:rsid w:val="00BD2A7C"/>
    <w:rsid w:val="00BD316D"/>
    <w:rsid w:val="00BD4779"/>
    <w:rsid w:val="00BD4AD9"/>
    <w:rsid w:val="00BD5784"/>
    <w:rsid w:val="00BD73C6"/>
    <w:rsid w:val="00BD7AB3"/>
    <w:rsid w:val="00BE0281"/>
    <w:rsid w:val="00BE0E56"/>
    <w:rsid w:val="00BE15EE"/>
    <w:rsid w:val="00BE1D67"/>
    <w:rsid w:val="00BE31A0"/>
    <w:rsid w:val="00BE74A2"/>
    <w:rsid w:val="00BF0B48"/>
    <w:rsid w:val="00BF1BC5"/>
    <w:rsid w:val="00BF1E66"/>
    <w:rsid w:val="00BF1FAA"/>
    <w:rsid w:val="00BF3EA0"/>
    <w:rsid w:val="00BF5D89"/>
    <w:rsid w:val="00BF6430"/>
    <w:rsid w:val="00BF6704"/>
    <w:rsid w:val="00BF6944"/>
    <w:rsid w:val="00BF70A6"/>
    <w:rsid w:val="00C00228"/>
    <w:rsid w:val="00C006F3"/>
    <w:rsid w:val="00C0099C"/>
    <w:rsid w:val="00C00F36"/>
    <w:rsid w:val="00C01DFA"/>
    <w:rsid w:val="00C025FE"/>
    <w:rsid w:val="00C027E6"/>
    <w:rsid w:val="00C03340"/>
    <w:rsid w:val="00C041D1"/>
    <w:rsid w:val="00C04AE2"/>
    <w:rsid w:val="00C050CF"/>
    <w:rsid w:val="00C06F86"/>
    <w:rsid w:val="00C076C5"/>
    <w:rsid w:val="00C07FC4"/>
    <w:rsid w:val="00C10BE4"/>
    <w:rsid w:val="00C11251"/>
    <w:rsid w:val="00C1327F"/>
    <w:rsid w:val="00C1420C"/>
    <w:rsid w:val="00C14DC5"/>
    <w:rsid w:val="00C154B9"/>
    <w:rsid w:val="00C1562A"/>
    <w:rsid w:val="00C16B06"/>
    <w:rsid w:val="00C17730"/>
    <w:rsid w:val="00C205A5"/>
    <w:rsid w:val="00C212A2"/>
    <w:rsid w:val="00C21EB5"/>
    <w:rsid w:val="00C2266E"/>
    <w:rsid w:val="00C22E5E"/>
    <w:rsid w:val="00C233A7"/>
    <w:rsid w:val="00C23A10"/>
    <w:rsid w:val="00C23F8C"/>
    <w:rsid w:val="00C251E6"/>
    <w:rsid w:val="00C253A6"/>
    <w:rsid w:val="00C25788"/>
    <w:rsid w:val="00C25D19"/>
    <w:rsid w:val="00C25D85"/>
    <w:rsid w:val="00C25EB7"/>
    <w:rsid w:val="00C26427"/>
    <w:rsid w:val="00C30422"/>
    <w:rsid w:val="00C3070C"/>
    <w:rsid w:val="00C320D4"/>
    <w:rsid w:val="00C33290"/>
    <w:rsid w:val="00C33A79"/>
    <w:rsid w:val="00C33ACE"/>
    <w:rsid w:val="00C34417"/>
    <w:rsid w:val="00C34919"/>
    <w:rsid w:val="00C34B0E"/>
    <w:rsid w:val="00C368A2"/>
    <w:rsid w:val="00C376D9"/>
    <w:rsid w:val="00C37AC3"/>
    <w:rsid w:val="00C37CBF"/>
    <w:rsid w:val="00C4144E"/>
    <w:rsid w:val="00C421AB"/>
    <w:rsid w:val="00C4393B"/>
    <w:rsid w:val="00C448CA"/>
    <w:rsid w:val="00C44AFF"/>
    <w:rsid w:val="00C4517A"/>
    <w:rsid w:val="00C45397"/>
    <w:rsid w:val="00C45AF0"/>
    <w:rsid w:val="00C45BAB"/>
    <w:rsid w:val="00C45C32"/>
    <w:rsid w:val="00C45CAE"/>
    <w:rsid w:val="00C45EAE"/>
    <w:rsid w:val="00C4613A"/>
    <w:rsid w:val="00C46194"/>
    <w:rsid w:val="00C46663"/>
    <w:rsid w:val="00C47C96"/>
    <w:rsid w:val="00C5045F"/>
    <w:rsid w:val="00C50C07"/>
    <w:rsid w:val="00C528B2"/>
    <w:rsid w:val="00C52DBA"/>
    <w:rsid w:val="00C53F4F"/>
    <w:rsid w:val="00C54A73"/>
    <w:rsid w:val="00C54D5F"/>
    <w:rsid w:val="00C55F53"/>
    <w:rsid w:val="00C56919"/>
    <w:rsid w:val="00C57203"/>
    <w:rsid w:val="00C5738A"/>
    <w:rsid w:val="00C6029E"/>
    <w:rsid w:val="00C626F6"/>
    <w:rsid w:val="00C63E55"/>
    <w:rsid w:val="00C64689"/>
    <w:rsid w:val="00C64E98"/>
    <w:rsid w:val="00C6582C"/>
    <w:rsid w:val="00C669B8"/>
    <w:rsid w:val="00C71544"/>
    <w:rsid w:val="00C7286D"/>
    <w:rsid w:val="00C72A9C"/>
    <w:rsid w:val="00C733F8"/>
    <w:rsid w:val="00C734E9"/>
    <w:rsid w:val="00C73ADB"/>
    <w:rsid w:val="00C75351"/>
    <w:rsid w:val="00C7663B"/>
    <w:rsid w:val="00C767EF"/>
    <w:rsid w:val="00C803BF"/>
    <w:rsid w:val="00C81FED"/>
    <w:rsid w:val="00C8216B"/>
    <w:rsid w:val="00C82A64"/>
    <w:rsid w:val="00C832D4"/>
    <w:rsid w:val="00C83476"/>
    <w:rsid w:val="00C8348B"/>
    <w:rsid w:val="00C84F63"/>
    <w:rsid w:val="00C86389"/>
    <w:rsid w:val="00C8729F"/>
    <w:rsid w:val="00C87A4C"/>
    <w:rsid w:val="00C93C4F"/>
    <w:rsid w:val="00C95A1B"/>
    <w:rsid w:val="00C95DED"/>
    <w:rsid w:val="00C9647A"/>
    <w:rsid w:val="00C969AC"/>
    <w:rsid w:val="00CA1710"/>
    <w:rsid w:val="00CA1DE3"/>
    <w:rsid w:val="00CA1FD8"/>
    <w:rsid w:val="00CA24B8"/>
    <w:rsid w:val="00CA2CF1"/>
    <w:rsid w:val="00CA31C8"/>
    <w:rsid w:val="00CA36D9"/>
    <w:rsid w:val="00CA3FE2"/>
    <w:rsid w:val="00CA56D0"/>
    <w:rsid w:val="00CA5CC8"/>
    <w:rsid w:val="00CA640E"/>
    <w:rsid w:val="00CA697F"/>
    <w:rsid w:val="00CA6E3B"/>
    <w:rsid w:val="00CA71BA"/>
    <w:rsid w:val="00CA79C3"/>
    <w:rsid w:val="00CB4746"/>
    <w:rsid w:val="00CB475E"/>
    <w:rsid w:val="00CB4EE2"/>
    <w:rsid w:val="00CB5087"/>
    <w:rsid w:val="00CB5B77"/>
    <w:rsid w:val="00CB6C22"/>
    <w:rsid w:val="00CB6C4D"/>
    <w:rsid w:val="00CB70EB"/>
    <w:rsid w:val="00CB73A4"/>
    <w:rsid w:val="00CC00B1"/>
    <w:rsid w:val="00CC0E4C"/>
    <w:rsid w:val="00CC22CD"/>
    <w:rsid w:val="00CC2803"/>
    <w:rsid w:val="00CC2FB5"/>
    <w:rsid w:val="00CC4740"/>
    <w:rsid w:val="00CC501A"/>
    <w:rsid w:val="00CC5754"/>
    <w:rsid w:val="00CC6DDB"/>
    <w:rsid w:val="00CC73B1"/>
    <w:rsid w:val="00CD0D83"/>
    <w:rsid w:val="00CD20E5"/>
    <w:rsid w:val="00CD223A"/>
    <w:rsid w:val="00CD2622"/>
    <w:rsid w:val="00CD3538"/>
    <w:rsid w:val="00CD36D0"/>
    <w:rsid w:val="00CD3E90"/>
    <w:rsid w:val="00CD4E7C"/>
    <w:rsid w:val="00CD4ED6"/>
    <w:rsid w:val="00CD61F9"/>
    <w:rsid w:val="00CD64CB"/>
    <w:rsid w:val="00CD6844"/>
    <w:rsid w:val="00CE0402"/>
    <w:rsid w:val="00CE0FBE"/>
    <w:rsid w:val="00CE2EA3"/>
    <w:rsid w:val="00CE5A10"/>
    <w:rsid w:val="00CE6BB6"/>
    <w:rsid w:val="00CE6D1D"/>
    <w:rsid w:val="00CE6ED4"/>
    <w:rsid w:val="00CF0E72"/>
    <w:rsid w:val="00CF2BE4"/>
    <w:rsid w:val="00CF3328"/>
    <w:rsid w:val="00CF4912"/>
    <w:rsid w:val="00CF6417"/>
    <w:rsid w:val="00CF648A"/>
    <w:rsid w:val="00CF72E4"/>
    <w:rsid w:val="00CF72FF"/>
    <w:rsid w:val="00CF7CD2"/>
    <w:rsid w:val="00D003CB"/>
    <w:rsid w:val="00D00E3C"/>
    <w:rsid w:val="00D015FD"/>
    <w:rsid w:val="00D01DB8"/>
    <w:rsid w:val="00D02B60"/>
    <w:rsid w:val="00D03212"/>
    <w:rsid w:val="00D0347B"/>
    <w:rsid w:val="00D04645"/>
    <w:rsid w:val="00D04DF9"/>
    <w:rsid w:val="00D05256"/>
    <w:rsid w:val="00D068F4"/>
    <w:rsid w:val="00D07428"/>
    <w:rsid w:val="00D115A0"/>
    <w:rsid w:val="00D1265D"/>
    <w:rsid w:val="00D13691"/>
    <w:rsid w:val="00D149C4"/>
    <w:rsid w:val="00D156D6"/>
    <w:rsid w:val="00D1590A"/>
    <w:rsid w:val="00D17162"/>
    <w:rsid w:val="00D17B44"/>
    <w:rsid w:val="00D20E22"/>
    <w:rsid w:val="00D21F0F"/>
    <w:rsid w:val="00D21FCC"/>
    <w:rsid w:val="00D23C39"/>
    <w:rsid w:val="00D23FCA"/>
    <w:rsid w:val="00D25FD2"/>
    <w:rsid w:val="00D26AB0"/>
    <w:rsid w:val="00D319DD"/>
    <w:rsid w:val="00D33159"/>
    <w:rsid w:val="00D33740"/>
    <w:rsid w:val="00D33AB3"/>
    <w:rsid w:val="00D33EA8"/>
    <w:rsid w:val="00D36685"/>
    <w:rsid w:val="00D3677E"/>
    <w:rsid w:val="00D367DE"/>
    <w:rsid w:val="00D368B0"/>
    <w:rsid w:val="00D36A83"/>
    <w:rsid w:val="00D36DFE"/>
    <w:rsid w:val="00D370F7"/>
    <w:rsid w:val="00D375D7"/>
    <w:rsid w:val="00D37AD3"/>
    <w:rsid w:val="00D413F9"/>
    <w:rsid w:val="00D414B9"/>
    <w:rsid w:val="00D41572"/>
    <w:rsid w:val="00D42A49"/>
    <w:rsid w:val="00D42C9A"/>
    <w:rsid w:val="00D43556"/>
    <w:rsid w:val="00D444A8"/>
    <w:rsid w:val="00D44BF0"/>
    <w:rsid w:val="00D45089"/>
    <w:rsid w:val="00D46503"/>
    <w:rsid w:val="00D473BE"/>
    <w:rsid w:val="00D4775A"/>
    <w:rsid w:val="00D47D49"/>
    <w:rsid w:val="00D51ACE"/>
    <w:rsid w:val="00D52237"/>
    <w:rsid w:val="00D54975"/>
    <w:rsid w:val="00D54C86"/>
    <w:rsid w:val="00D54CD4"/>
    <w:rsid w:val="00D55C4A"/>
    <w:rsid w:val="00D56B91"/>
    <w:rsid w:val="00D56DC8"/>
    <w:rsid w:val="00D57E90"/>
    <w:rsid w:val="00D60114"/>
    <w:rsid w:val="00D61210"/>
    <w:rsid w:val="00D62C7F"/>
    <w:rsid w:val="00D66289"/>
    <w:rsid w:val="00D6721A"/>
    <w:rsid w:val="00D67FCC"/>
    <w:rsid w:val="00D70ECD"/>
    <w:rsid w:val="00D72A84"/>
    <w:rsid w:val="00D72DB6"/>
    <w:rsid w:val="00D73AAB"/>
    <w:rsid w:val="00D779D7"/>
    <w:rsid w:val="00D81388"/>
    <w:rsid w:val="00D8194D"/>
    <w:rsid w:val="00D819B8"/>
    <w:rsid w:val="00D82008"/>
    <w:rsid w:val="00D82280"/>
    <w:rsid w:val="00D83388"/>
    <w:rsid w:val="00D8383D"/>
    <w:rsid w:val="00D8406E"/>
    <w:rsid w:val="00D84D8D"/>
    <w:rsid w:val="00D850F1"/>
    <w:rsid w:val="00D87C7F"/>
    <w:rsid w:val="00D917CE"/>
    <w:rsid w:val="00D91B0F"/>
    <w:rsid w:val="00D9208E"/>
    <w:rsid w:val="00D950E3"/>
    <w:rsid w:val="00D95470"/>
    <w:rsid w:val="00D96088"/>
    <w:rsid w:val="00D97CC6"/>
    <w:rsid w:val="00DA09B6"/>
    <w:rsid w:val="00DA1807"/>
    <w:rsid w:val="00DA4E4E"/>
    <w:rsid w:val="00DA508B"/>
    <w:rsid w:val="00DA5B0B"/>
    <w:rsid w:val="00DA64D2"/>
    <w:rsid w:val="00DA6880"/>
    <w:rsid w:val="00DB07BE"/>
    <w:rsid w:val="00DB2568"/>
    <w:rsid w:val="00DB428B"/>
    <w:rsid w:val="00DB741C"/>
    <w:rsid w:val="00DB7D4B"/>
    <w:rsid w:val="00DC016E"/>
    <w:rsid w:val="00DC1002"/>
    <w:rsid w:val="00DC116E"/>
    <w:rsid w:val="00DC1BA4"/>
    <w:rsid w:val="00DC20A4"/>
    <w:rsid w:val="00DC29B8"/>
    <w:rsid w:val="00DC36A2"/>
    <w:rsid w:val="00DC3AE4"/>
    <w:rsid w:val="00DC4BCC"/>
    <w:rsid w:val="00DC4F26"/>
    <w:rsid w:val="00DC554E"/>
    <w:rsid w:val="00DC6F86"/>
    <w:rsid w:val="00DC7A19"/>
    <w:rsid w:val="00DC7A3F"/>
    <w:rsid w:val="00DD0101"/>
    <w:rsid w:val="00DD2517"/>
    <w:rsid w:val="00DD3CD3"/>
    <w:rsid w:val="00DD3DB2"/>
    <w:rsid w:val="00DD4CF3"/>
    <w:rsid w:val="00DD5EBF"/>
    <w:rsid w:val="00DD78D6"/>
    <w:rsid w:val="00DD7DC4"/>
    <w:rsid w:val="00DE05B7"/>
    <w:rsid w:val="00DE0DCF"/>
    <w:rsid w:val="00DE1CB2"/>
    <w:rsid w:val="00DE1F77"/>
    <w:rsid w:val="00DE2761"/>
    <w:rsid w:val="00DE44A8"/>
    <w:rsid w:val="00DE4D50"/>
    <w:rsid w:val="00DE66CA"/>
    <w:rsid w:val="00DE6AD0"/>
    <w:rsid w:val="00DE6B31"/>
    <w:rsid w:val="00DE7DC6"/>
    <w:rsid w:val="00DF0535"/>
    <w:rsid w:val="00DF10C0"/>
    <w:rsid w:val="00DF11D3"/>
    <w:rsid w:val="00DF550C"/>
    <w:rsid w:val="00DF5CB4"/>
    <w:rsid w:val="00DF5E31"/>
    <w:rsid w:val="00DF6383"/>
    <w:rsid w:val="00DF7253"/>
    <w:rsid w:val="00E000AC"/>
    <w:rsid w:val="00E0117D"/>
    <w:rsid w:val="00E03371"/>
    <w:rsid w:val="00E03583"/>
    <w:rsid w:val="00E038CA"/>
    <w:rsid w:val="00E043C9"/>
    <w:rsid w:val="00E04B75"/>
    <w:rsid w:val="00E0545C"/>
    <w:rsid w:val="00E100C3"/>
    <w:rsid w:val="00E10C5D"/>
    <w:rsid w:val="00E11815"/>
    <w:rsid w:val="00E11A62"/>
    <w:rsid w:val="00E123AE"/>
    <w:rsid w:val="00E143E6"/>
    <w:rsid w:val="00E15A70"/>
    <w:rsid w:val="00E1698D"/>
    <w:rsid w:val="00E205EC"/>
    <w:rsid w:val="00E22988"/>
    <w:rsid w:val="00E22B30"/>
    <w:rsid w:val="00E2365E"/>
    <w:rsid w:val="00E236EC"/>
    <w:rsid w:val="00E24B58"/>
    <w:rsid w:val="00E24EB5"/>
    <w:rsid w:val="00E258B4"/>
    <w:rsid w:val="00E25E1B"/>
    <w:rsid w:val="00E26C8D"/>
    <w:rsid w:val="00E26EA0"/>
    <w:rsid w:val="00E275D6"/>
    <w:rsid w:val="00E3276E"/>
    <w:rsid w:val="00E32838"/>
    <w:rsid w:val="00E35366"/>
    <w:rsid w:val="00E3562A"/>
    <w:rsid w:val="00E35C0D"/>
    <w:rsid w:val="00E35F95"/>
    <w:rsid w:val="00E37978"/>
    <w:rsid w:val="00E40A72"/>
    <w:rsid w:val="00E40CE1"/>
    <w:rsid w:val="00E417C4"/>
    <w:rsid w:val="00E42404"/>
    <w:rsid w:val="00E42B3E"/>
    <w:rsid w:val="00E43511"/>
    <w:rsid w:val="00E43E7B"/>
    <w:rsid w:val="00E44D88"/>
    <w:rsid w:val="00E4639C"/>
    <w:rsid w:val="00E466DC"/>
    <w:rsid w:val="00E47132"/>
    <w:rsid w:val="00E4736D"/>
    <w:rsid w:val="00E47603"/>
    <w:rsid w:val="00E50731"/>
    <w:rsid w:val="00E50B22"/>
    <w:rsid w:val="00E51CF2"/>
    <w:rsid w:val="00E51D22"/>
    <w:rsid w:val="00E5293A"/>
    <w:rsid w:val="00E52A5B"/>
    <w:rsid w:val="00E52E7F"/>
    <w:rsid w:val="00E533A6"/>
    <w:rsid w:val="00E537E5"/>
    <w:rsid w:val="00E53BE8"/>
    <w:rsid w:val="00E53C9D"/>
    <w:rsid w:val="00E54DA3"/>
    <w:rsid w:val="00E551FE"/>
    <w:rsid w:val="00E55E17"/>
    <w:rsid w:val="00E56576"/>
    <w:rsid w:val="00E5714D"/>
    <w:rsid w:val="00E57727"/>
    <w:rsid w:val="00E605F3"/>
    <w:rsid w:val="00E60C10"/>
    <w:rsid w:val="00E61072"/>
    <w:rsid w:val="00E62F1E"/>
    <w:rsid w:val="00E6337C"/>
    <w:rsid w:val="00E648E8"/>
    <w:rsid w:val="00E6706B"/>
    <w:rsid w:val="00E673A4"/>
    <w:rsid w:val="00E677B2"/>
    <w:rsid w:val="00E706A5"/>
    <w:rsid w:val="00E70FDA"/>
    <w:rsid w:val="00E72536"/>
    <w:rsid w:val="00E727E4"/>
    <w:rsid w:val="00E72B5E"/>
    <w:rsid w:val="00E732C9"/>
    <w:rsid w:val="00E73481"/>
    <w:rsid w:val="00E73A4B"/>
    <w:rsid w:val="00E73C7E"/>
    <w:rsid w:val="00E73FE8"/>
    <w:rsid w:val="00E746B9"/>
    <w:rsid w:val="00E74CAF"/>
    <w:rsid w:val="00E74D4E"/>
    <w:rsid w:val="00E755D4"/>
    <w:rsid w:val="00E7574A"/>
    <w:rsid w:val="00E75C37"/>
    <w:rsid w:val="00E75E7C"/>
    <w:rsid w:val="00E75FD1"/>
    <w:rsid w:val="00E76E10"/>
    <w:rsid w:val="00E76E85"/>
    <w:rsid w:val="00E777EC"/>
    <w:rsid w:val="00E77B33"/>
    <w:rsid w:val="00E8098A"/>
    <w:rsid w:val="00E818EC"/>
    <w:rsid w:val="00E81FD1"/>
    <w:rsid w:val="00E8310C"/>
    <w:rsid w:val="00E84D8F"/>
    <w:rsid w:val="00E8544A"/>
    <w:rsid w:val="00E85D7C"/>
    <w:rsid w:val="00E86320"/>
    <w:rsid w:val="00E901D6"/>
    <w:rsid w:val="00E903A2"/>
    <w:rsid w:val="00E9053E"/>
    <w:rsid w:val="00E91394"/>
    <w:rsid w:val="00E916EE"/>
    <w:rsid w:val="00E91818"/>
    <w:rsid w:val="00E92648"/>
    <w:rsid w:val="00E92822"/>
    <w:rsid w:val="00E9315E"/>
    <w:rsid w:val="00E93D6F"/>
    <w:rsid w:val="00E93E23"/>
    <w:rsid w:val="00E940C7"/>
    <w:rsid w:val="00E95130"/>
    <w:rsid w:val="00E96BB4"/>
    <w:rsid w:val="00E96DA8"/>
    <w:rsid w:val="00EA180D"/>
    <w:rsid w:val="00EA1EFC"/>
    <w:rsid w:val="00EA2913"/>
    <w:rsid w:val="00EA3337"/>
    <w:rsid w:val="00EA490A"/>
    <w:rsid w:val="00EA506C"/>
    <w:rsid w:val="00EA6E54"/>
    <w:rsid w:val="00EB07C0"/>
    <w:rsid w:val="00EB09F5"/>
    <w:rsid w:val="00EB1C41"/>
    <w:rsid w:val="00EB23AF"/>
    <w:rsid w:val="00EB2952"/>
    <w:rsid w:val="00EB319A"/>
    <w:rsid w:val="00EB35B6"/>
    <w:rsid w:val="00EB3BA4"/>
    <w:rsid w:val="00EB506A"/>
    <w:rsid w:val="00EB6C78"/>
    <w:rsid w:val="00EC02CE"/>
    <w:rsid w:val="00EC1276"/>
    <w:rsid w:val="00EC1348"/>
    <w:rsid w:val="00EC20DE"/>
    <w:rsid w:val="00EC3E5B"/>
    <w:rsid w:val="00EC51B9"/>
    <w:rsid w:val="00EC563A"/>
    <w:rsid w:val="00EC5E97"/>
    <w:rsid w:val="00EC6DA5"/>
    <w:rsid w:val="00EC7558"/>
    <w:rsid w:val="00EC7EBC"/>
    <w:rsid w:val="00ED0AF5"/>
    <w:rsid w:val="00ED1098"/>
    <w:rsid w:val="00ED18F7"/>
    <w:rsid w:val="00ED1BA8"/>
    <w:rsid w:val="00ED2B58"/>
    <w:rsid w:val="00ED3179"/>
    <w:rsid w:val="00ED31BC"/>
    <w:rsid w:val="00ED43F7"/>
    <w:rsid w:val="00ED4A38"/>
    <w:rsid w:val="00ED4F29"/>
    <w:rsid w:val="00ED5B3F"/>
    <w:rsid w:val="00ED65D2"/>
    <w:rsid w:val="00ED6675"/>
    <w:rsid w:val="00ED667A"/>
    <w:rsid w:val="00ED6A38"/>
    <w:rsid w:val="00ED7C6B"/>
    <w:rsid w:val="00EE027D"/>
    <w:rsid w:val="00EE0A0E"/>
    <w:rsid w:val="00EE1388"/>
    <w:rsid w:val="00EE1586"/>
    <w:rsid w:val="00EE1DFE"/>
    <w:rsid w:val="00EE1E49"/>
    <w:rsid w:val="00EE22F4"/>
    <w:rsid w:val="00EE2576"/>
    <w:rsid w:val="00EE3127"/>
    <w:rsid w:val="00EE4D78"/>
    <w:rsid w:val="00EE586B"/>
    <w:rsid w:val="00EE63A5"/>
    <w:rsid w:val="00EE68C2"/>
    <w:rsid w:val="00EE6970"/>
    <w:rsid w:val="00EE6C0C"/>
    <w:rsid w:val="00EE6D49"/>
    <w:rsid w:val="00EE6F57"/>
    <w:rsid w:val="00EE7559"/>
    <w:rsid w:val="00EF10C1"/>
    <w:rsid w:val="00EF1BCA"/>
    <w:rsid w:val="00EF1E63"/>
    <w:rsid w:val="00EF2E6B"/>
    <w:rsid w:val="00EF322F"/>
    <w:rsid w:val="00EF3940"/>
    <w:rsid w:val="00EF46DE"/>
    <w:rsid w:val="00EF543C"/>
    <w:rsid w:val="00EF5B11"/>
    <w:rsid w:val="00EF66EC"/>
    <w:rsid w:val="00EF7120"/>
    <w:rsid w:val="00EF7BB0"/>
    <w:rsid w:val="00F00D86"/>
    <w:rsid w:val="00F00E95"/>
    <w:rsid w:val="00F0116B"/>
    <w:rsid w:val="00F01C9E"/>
    <w:rsid w:val="00F03394"/>
    <w:rsid w:val="00F03AA5"/>
    <w:rsid w:val="00F03F16"/>
    <w:rsid w:val="00F04DE4"/>
    <w:rsid w:val="00F0600D"/>
    <w:rsid w:val="00F12AAA"/>
    <w:rsid w:val="00F132C6"/>
    <w:rsid w:val="00F1338C"/>
    <w:rsid w:val="00F133C0"/>
    <w:rsid w:val="00F13A44"/>
    <w:rsid w:val="00F1590C"/>
    <w:rsid w:val="00F15C24"/>
    <w:rsid w:val="00F176B5"/>
    <w:rsid w:val="00F17F4B"/>
    <w:rsid w:val="00F20C2C"/>
    <w:rsid w:val="00F211B3"/>
    <w:rsid w:val="00F21B33"/>
    <w:rsid w:val="00F2292F"/>
    <w:rsid w:val="00F23457"/>
    <w:rsid w:val="00F23B86"/>
    <w:rsid w:val="00F26D26"/>
    <w:rsid w:val="00F300FF"/>
    <w:rsid w:val="00F30E77"/>
    <w:rsid w:val="00F32727"/>
    <w:rsid w:val="00F33234"/>
    <w:rsid w:val="00F343C2"/>
    <w:rsid w:val="00F3668E"/>
    <w:rsid w:val="00F36EE5"/>
    <w:rsid w:val="00F3715B"/>
    <w:rsid w:val="00F405AB"/>
    <w:rsid w:val="00F410E2"/>
    <w:rsid w:val="00F4133D"/>
    <w:rsid w:val="00F41EF9"/>
    <w:rsid w:val="00F425A9"/>
    <w:rsid w:val="00F43C68"/>
    <w:rsid w:val="00F44807"/>
    <w:rsid w:val="00F4480F"/>
    <w:rsid w:val="00F44865"/>
    <w:rsid w:val="00F44C60"/>
    <w:rsid w:val="00F44D55"/>
    <w:rsid w:val="00F451D6"/>
    <w:rsid w:val="00F471C5"/>
    <w:rsid w:val="00F47AD7"/>
    <w:rsid w:val="00F47F4A"/>
    <w:rsid w:val="00F5370B"/>
    <w:rsid w:val="00F54181"/>
    <w:rsid w:val="00F548C2"/>
    <w:rsid w:val="00F563AA"/>
    <w:rsid w:val="00F56C73"/>
    <w:rsid w:val="00F56F95"/>
    <w:rsid w:val="00F57C79"/>
    <w:rsid w:val="00F60093"/>
    <w:rsid w:val="00F6061F"/>
    <w:rsid w:val="00F6072B"/>
    <w:rsid w:val="00F60787"/>
    <w:rsid w:val="00F6093E"/>
    <w:rsid w:val="00F60B16"/>
    <w:rsid w:val="00F60EB0"/>
    <w:rsid w:val="00F6147F"/>
    <w:rsid w:val="00F61BF3"/>
    <w:rsid w:val="00F634CB"/>
    <w:rsid w:val="00F635D5"/>
    <w:rsid w:val="00F63D1E"/>
    <w:rsid w:val="00F64A53"/>
    <w:rsid w:val="00F64D2A"/>
    <w:rsid w:val="00F64E76"/>
    <w:rsid w:val="00F65108"/>
    <w:rsid w:val="00F651C7"/>
    <w:rsid w:val="00F65A67"/>
    <w:rsid w:val="00F65B19"/>
    <w:rsid w:val="00F66007"/>
    <w:rsid w:val="00F660AC"/>
    <w:rsid w:val="00F725A6"/>
    <w:rsid w:val="00F728DB"/>
    <w:rsid w:val="00F73775"/>
    <w:rsid w:val="00F74779"/>
    <w:rsid w:val="00F74A8E"/>
    <w:rsid w:val="00F75BEA"/>
    <w:rsid w:val="00F75D76"/>
    <w:rsid w:val="00F75FF1"/>
    <w:rsid w:val="00F80967"/>
    <w:rsid w:val="00F8215E"/>
    <w:rsid w:val="00F82521"/>
    <w:rsid w:val="00F8265A"/>
    <w:rsid w:val="00F8368F"/>
    <w:rsid w:val="00F845A8"/>
    <w:rsid w:val="00F84DBB"/>
    <w:rsid w:val="00F84F55"/>
    <w:rsid w:val="00F85359"/>
    <w:rsid w:val="00F8631A"/>
    <w:rsid w:val="00F8638A"/>
    <w:rsid w:val="00F875D1"/>
    <w:rsid w:val="00F878D6"/>
    <w:rsid w:val="00F90916"/>
    <w:rsid w:val="00F90A2F"/>
    <w:rsid w:val="00F91698"/>
    <w:rsid w:val="00F9292C"/>
    <w:rsid w:val="00F94314"/>
    <w:rsid w:val="00F947B1"/>
    <w:rsid w:val="00F94C1D"/>
    <w:rsid w:val="00F956FE"/>
    <w:rsid w:val="00FA0D9E"/>
    <w:rsid w:val="00FA0F82"/>
    <w:rsid w:val="00FA1C78"/>
    <w:rsid w:val="00FA2AC6"/>
    <w:rsid w:val="00FA2C2C"/>
    <w:rsid w:val="00FA31A8"/>
    <w:rsid w:val="00FA3242"/>
    <w:rsid w:val="00FA3701"/>
    <w:rsid w:val="00FA3837"/>
    <w:rsid w:val="00FA384F"/>
    <w:rsid w:val="00FA5043"/>
    <w:rsid w:val="00FA55D9"/>
    <w:rsid w:val="00FA5F1B"/>
    <w:rsid w:val="00FA624E"/>
    <w:rsid w:val="00FA64E2"/>
    <w:rsid w:val="00FA6B6C"/>
    <w:rsid w:val="00FB1A95"/>
    <w:rsid w:val="00FB2864"/>
    <w:rsid w:val="00FB286F"/>
    <w:rsid w:val="00FB290F"/>
    <w:rsid w:val="00FB31B8"/>
    <w:rsid w:val="00FB48D7"/>
    <w:rsid w:val="00FB58F1"/>
    <w:rsid w:val="00FB7266"/>
    <w:rsid w:val="00FC1164"/>
    <w:rsid w:val="00FC1368"/>
    <w:rsid w:val="00FC2824"/>
    <w:rsid w:val="00FC3115"/>
    <w:rsid w:val="00FC4362"/>
    <w:rsid w:val="00FC4474"/>
    <w:rsid w:val="00FC7A82"/>
    <w:rsid w:val="00FC7F22"/>
    <w:rsid w:val="00FD05AC"/>
    <w:rsid w:val="00FD0BC8"/>
    <w:rsid w:val="00FD14CB"/>
    <w:rsid w:val="00FD2E58"/>
    <w:rsid w:val="00FD33B6"/>
    <w:rsid w:val="00FD3BB4"/>
    <w:rsid w:val="00FD4523"/>
    <w:rsid w:val="00FD5EA9"/>
    <w:rsid w:val="00FD6028"/>
    <w:rsid w:val="00FD6D59"/>
    <w:rsid w:val="00FD752E"/>
    <w:rsid w:val="00FE1AAA"/>
    <w:rsid w:val="00FE1CFE"/>
    <w:rsid w:val="00FE1ECD"/>
    <w:rsid w:val="00FE1F86"/>
    <w:rsid w:val="00FE241D"/>
    <w:rsid w:val="00FE3AA1"/>
    <w:rsid w:val="00FE55AB"/>
    <w:rsid w:val="00FE609E"/>
    <w:rsid w:val="00FE6202"/>
    <w:rsid w:val="00FE6E36"/>
    <w:rsid w:val="00FF0854"/>
    <w:rsid w:val="00FF0D82"/>
    <w:rsid w:val="00FF12EA"/>
    <w:rsid w:val="00FF34A6"/>
    <w:rsid w:val="00FF3892"/>
    <w:rsid w:val="00FF467A"/>
    <w:rsid w:val="00FF72E4"/>
    <w:rsid w:val="00FF74EE"/>
    <w:rsid w:val="00FF7940"/>
    <w:rsid w:val="15F09065"/>
    <w:rsid w:val="18C77AF1"/>
    <w:rsid w:val="339B32DF"/>
    <w:rsid w:val="49070722"/>
    <w:rsid w:val="4DDF7C49"/>
    <w:rsid w:val="62CB476C"/>
    <w:rsid w:val="6ED597B0"/>
    <w:rsid w:val="77BBCA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A7115"/>
  <w15:chartTrackingRefBased/>
  <w15:docId w15:val="{0C6B3CB6-1F1A-4F22-8283-2667B938B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0A4"/>
  </w:style>
  <w:style w:type="paragraph" w:styleId="Heading2">
    <w:name w:val="heading 2"/>
    <w:basedOn w:val="Normal"/>
    <w:next w:val="Normal"/>
    <w:link w:val="Heading2Char"/>
    <w:uiPriority w:val="9"/>
    <w:unhideWhenUsed/>
    <w:qFormat/>
    <w:rsid w:val="006C07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079B"/>
    <w:pPr>
      <w:ind w:left="720"/>
      <w:contextualSpacing/>
    </w:pPr>
  </w:style>
  <w:style w:type="character" w:customStyle="1" w:styleId="Heading2Char">
    <w:name w:val="Heading 2 Char"/>
    <w:basedOn w:val="DefaultParagraphFont"/>
    <w:link w:val="Heading2"/>
    <w:uiPriority w:val="9"/>
    <w:rsid w:val="006C079B"/>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0538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0538F1"/>
    <w:pPr>
      <w:widowControl w:val="0"/>
      <w:autoSpaceDE w:val="0"/>
      <w:autoSpaceDN w:val="0"/>
      <w:spacing w:after="0" w:line="240" w:lineRule="auto"/>
    </w:pPr>
    <w:rPr>
      <w:rFonts w:ascii="Times New Roman" w:eastAsia="Times New Roman" w:hAnsi="Times New Roman" w:cs="Times New Roman"/>
      <w:sz w:val="18"/>
      <w:szCs w:val="18"/>
      <w:lang w:val="en-US"/>
    </w:rPr>
  </w:style>
  <w:style w:type="character" w:customStyle="1" w:styleId="BodyTextChar">
    <w:name w:val="Body Text Char"/>
    <w:basedOn w:val="DefaultParagraphFont"/>
    <w:link w:val="BodyText"/>
    <w:uiPriority w:val="1"/>
    <w:rsid w:val="000538F1"/>
    <w:rPr>
      <w:rFonts w:ascii="Times New Roman" w:eastAsia="Times New Roman" w:hAnsi="Times New Roman" w:cs="Times New Roman"/>
      <w:sz w:val="18"/>
      <w:szCs w:val="18"/>
      <w:lang w:val="en-US"/>
    </w:rPr>
  </w:style>
  <w:style w:type="paragraph" w:customStyle="1" w:styleId="TableParagraph">
    <w:name w:val="Table Paragraph"/>
    <w:basedOn w:val="Normal"/>
    <w:uiPriority w:val="1"/>
    <w:qFormat/>
    <w:rsid w:val="000538F1"/>
    <w:pPr>
      <w:widowControl w:val="0"/>
      <w:autoSpaceDE w:val="0"/>
      <w:autoSpaceDN w:val="0"/>
      <w:spacing w:before="109" w:after="0" w:line="240" w:lineRule="auto"/>
      <w:ind w:left="200"/>
    </w:pPr>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4E4A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4AE7"/>
    <w:rPr>
      <w:rFonts w:ascii="Segoe UI" w:hAnsi="Segoe UI" w:cs="Segoe UI"/>
      <w:sz w:val="18"/>
      <w:szCs w:val="18"/>
    </w:rPr>
  </w:style>
  <w:style w:type="character" w:styleId="CommentReference">
    <w:name w:val="annotation reference"/>
    <w:basedOn w:val="DefaultParagraphFont"/>
    <w:uiPriority w:val="99"/>
    <w:semiHidden/>
    <w:unhideWhenUsed/>
    <w:rsid w:val="00D62C7F"/>
    <w:rPr>
      <w:sz w:val="16"/>
      <w:szCs w:val="16"/>
    </w:rPr>
  </w:style>
  <w:style w:type="paragraph" w:styleId="CommentText">
    <w:name w:val="annotation text"/>
    <w:basedOn w:val="Normal"/>
    <w:link w:val="CommentTextChar"/>
    <w:uiPriority w:val="99"/>
    <w:unhideWhenUsed/>
    <w:rsid w:val="00D62C7F"/>
    <w:pPr>
      <w:spacing w:line="240" w:lineRule="auto"/>
    </w:pPr>
    <w:rPr>
      <w:sz w:val="20"/>
      <w:szCs w:val="20"/>
    </w:rPr>
  </w:style>
  <w:style w:type="character" w:customStyle="1" w:styleId="CommentTextChar">
    <w:name w:val="Comment Text Char"/>
    <w:basedOn w:val="DefaultParagraphFont"/>
    <w:link w:val="CommentText"/>
    <w:uiPriority w:val="99"/>
    <w:rsid w:val="00D62C7F"/>
    <w:rPr>
      <w:sz w:val="20"/>
      <w:szCs w:val="20"/>
    </w:rPr>
  </w:style>
  <w:style w:type="paragraph" w:styleId="CommentSubject">
    <w:name w:val="annotation subject"/>
    <w:basedOn w:val="CommentText"/>
    <w:next w:val="CommentText"/>
    <w:link w:val="CommentSubjectChar"/>
    <w:uiPriority w:val="99"/>
    <w:semiHidden/>
    <w:unhideWhenUsed/>
    <w:rsid w:val="00D62C7F"/>
    <w:rPr>
      <w:b/>
      <w:bCs/>
    </w:rPr>
  </w:style>
  <w:style w:type="character" w:customStyle="1" w:styleId="CommentSubjectChar">
    <w:name w:val="Comment Subject Char"/>
    <w:basedOn w:val="CommentTextChar"/>
    <w:link w:val="CommentSubject"/>
    <w:uiPriority w:val="99"/>
    <w:semiHidden/>
    <w:rsid w:val="00D62C7F"/>
    <w:rPr>
      <w:b/>
      <w:bCs/>
      <w:sz w:val="20"/>
      <w:szCs w:val="20"/>
    </w:rPr>
  </w:style>
  <w:style w:type="paragraph" w:styleId="Header">
    <w:name w:val="header"/>
    <w:basedOn w:val="Normal"/>
    <w:link w:val="HeaderChar"/>
    <w:uiPriority w:val="99"/>
    <w:unhideWhenUsed/>
    <w:rsid w:val="008437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37AE"/>
  </w:style>
  <w:style w:type="paragraph" w:styleId="Footer">
    <w:name w:val="footer"/>
    <w:basedOn w:val="Normal"/>
    <w:link w:val="FooterChar"/>
    <w:uiPriority w:val="99"/>
    <w:unhideWhenUsed/>
    <w:rsid w:val="008437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37AE"/>
  </w:style>
  <w:style w:type="paragraph" w:styleId="Revision">
    <w:name w:val="Revision"/>
    <w:hidden/>
    <w:uiPriority w:val="99"/>
    <w:semiHidden/>
    <w:rsid w:val="00210CF0"/>
    <w:pPr>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customStyle="1" w:styleId="Level1">
    <w:name w:val="Level1"/>
    <w:basedOn w:val="ListParagraph"/>
    <w:link w:val="Level1Char"/>
    <w:qFormat/>
    <w:rsid w:val="00B24EE1"/>
    <w:pPr>
      <w:numPr>
        <w:numId w:val="1"/>
      </w:numPr>
      <w:tabs>
        <w:tab w:val="left" w:pos="426"/>
      </w:tabs>
      <w:spacing w:after="120" w:line="240" w:lineRule="auto"/>
      <w:contextualSpacing w:val="0"/>
    </w:pPr>
    <w:rPr>
      <w:rFonts w:eastAsia="Times New Roman" w:cstheme="minorHAnsi"/>
      <w:b/>
      <w:sz w:val="20"/>
    </w:rPr>
  </w:style>
  <w:style w:type="paragraph" w:customStyle="1" w:styleId="Level2">
    <w:name w:val="Level2"/>
    <w:basedOn w:val="Level1"/>
    <w:link w:val="Level2Char"/>
    <w:qFormat/>
    <w:rsid w:val="007139ED"/>
    <w:pPr>
      <w:numPr>
        <w:ilvl w:val="1"/>
      </w:numPr>
      <w:tabs>
        <w:tab w:val="clear" w:pos="426"/>
        <w:tab w:val="left" w:pos="567"/>
      </w:tabs>
      <w:spacing w:line="220" w:lineRule="exact"/>
    </w:pPr>
    <w:rPr>
      <w:b w:val="0"/>
      <w:kern w:val="18"/>
    </w:rPr>
  </w:style>
  <w:style w:type="character" w:customStyle="1" w:styleId="Level1Char">
    <w:name w:val="Level1 Char"/>
    <w:basedOn w:val="DefaultParagraphFont"/>
    <w:link w:val="Level1"/>
    <w:rsid w:val="00B24EE1"/>
    <w:rPr>
      <w:rFonts w:eastAsia="Times New Roman" w:cstheme="minorHAnsi"/>
      <w:b/>
      <w:sz w:val="20"/>
    </w:rPr>
  </w:style>
  <w:style w:type="character" w:customStyle="1" w:styleId="Level2Char">
    <w:name w:val="Level2 Char"/>
    <w:basedOn w:val="Level1Char"/>
    <w:link w:val="Level2"/>
    <w:rsid w:val="007139ED"/>
    <w:rPr>
      <w:rFonts w:eastAsia="Times New Roman" w:cstheme="minorHAnsi"/>
      <w:b w:val="0"/>
      <w:kern w:val="18"/>
      <w:sz w:val="20"/>
    </w:rPr>
  </w:style>
  <w:style w:type="paragraph" w:customStyle="1" w:styleId="Level3">
    <w:name w:val="Level3"/>
    <w:basedOn w:val="Level2"/>
    <w:link w:val="Level3Char"/>
    <w:qFormat/>
    <w:rsid w:val="007139ED"/>
    <w:pPr>
      <w:widowControl w:val="0"/>
      <w:numPr>
        <w:ilvl w:val="2"/>
      </w:numPr>
      <w:tabs>
        <w:tab w:val="left" w:pos="851"/>
      </w:tabs>
      <w:spacing w:line="240" w:lineRule="auto"/>
    </w:pPr>
  </w:style>
  <w:style w:type="character" w:customStyle="1" w:styleId="Level3Char">
    <w:name w:val="Level3 Char"/>
    <w:basedOn w:val="Level2Char"/>
    <w:link w:val="Level3"/>
    <w:rsid w:val="007139ED"/>
    <w:rPr>
      <w:rFonts w:eastAsia="Times New Roman" w:cstheme="minorHAnsi"/>
      <w:b w:val="0"/>
      <w:kern w:val="18"/>
      <w:sz w:val="20"/>
    </w:rPr>
  </w:style>
  <w:style w:type="paragraph" w:customStyle="1" w:styleId="level0">
    <w:name w:val="level0"/>
    <w:basedOn w:val="Level1"/>
    <w:link w:val="level0Char"/>
    <w:qFormat/>
    <w:rsid w:val="00D95470"/>
    <w:pPr>
      <w:numPr>
        <w:numId w:val="0"/>
      </w:numPr>
      <w:spacing w:line="220" w:lineRule="exact"/>
    </w:pPr>
    <w:rPr>
      <w:b w:val="0"/>
      <w:kern w:val="18"/>
    </w:rPr>
  </w:style>
  <w:style w:type="table" w:styleId="TableList3">
    <w:name w:val="Table List 3"/>
    <w:basedOn w:val="TableNormal"/>
    <w:rsid w:val="00C54A73"/>
    <w:p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level0Char">
    <w:name w:val="level0 Char"/>
    <w:basedOn w:val="Level1Char"/>
    <w:link w:val="level0"/>
    <w:rsid w:val="00D95470"/>
    <w:rPr>
      <w:rFonts w:eastAsia="Times New Roman" w:cstheme="minorHAnsi"/>
      <w:b w:val="0"/>
      <w:kern w:val="18"/>
      <w:sz w:val="20"/>
    </w:rPr>
  </w:style>
  <w:style w:type="character" w:styleId="Hyperlink">
    <w:name w:val="Hyperlink"/>
    <w:basedOn w:val="DefaultParagraphFont"/>
    <w:uiPriority w:val="99"/>
    <w:unhideWhenUsed/>
    <w:rsid w:val="00B6637C"/>
    <w:rPr>
      <w:color w:val="0000FF"/>
      <w:u w:val="single"/>
    </w:rPr>
  </w:style>
  <w:style w:type="paragraph" w:customStyle="1" w:styleId="Default">
    <w:name w:val="Default"/>
    <w:rsid w:val="00F3715B"/>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2C24ED"/>
    <w:rPr>
      <w:color w:val="605E5C"/>
      <w:shd w:val="clear" w:color="auto" w:fill="E1DFDD"/>
    </w:rPr>
  </w:style>
  <w:style w:type="paragraph" w:customStyle="1" w:styleId="Level1Bullet">
    <w:name w:val="Level 1 Bullet"/>
    <w:basedOn w:val="Normal"/>
    <w:rsid w:val="00961F48"/>
    <w:pPr>
      <w:numPr>
        <w:numId w:val="5"/>
      </w:numPr>
      <w:spacing w:after="240" w:line="276" w:lineRule="auto"/>
      <w:jc w:val="both"/>
    </w:pPr>
    <w:rPr>
      <w:rFonts w:ascii="Arial" w:eastAsia="Arial" w:hAnsi="Arial" w:cs="Arial"/>
      <w:sz w:val="20"/>
      <w:szCs w:val="20"/>
      <w:lang w:eastAsia="en-GB"/>
    </w:rPr>
  </w:style>
  <w:style w:type="paragraph" w:customStyle="1" w:styleId="Level2Bullet">
    <w:name w:val="Level 2 Bullet"/>
    <w:basedOn w:val="BodyText3"/>
    <w:rsid w:val="00961F48"/>
    <w:pPr>
      <w:numPr>
        <w:ilvl w:val="1"/>
        <w:numId w:val="5"/>
      </w:numPr>
      <w:tabs>
        <w:tab w:val="clear" w:pos="1440"/>
        <w:tab w:val="num" w:pos="360"/>
      </w:tabs>
      <w:spacing w:after="240" w:line="276" w:lineRule="auto"/>
      <w:ind w:left="0" w:firstLine="0"/>
      <w:jc w:val="both"/>
    </w:pPr>
    <w:rPr>
      <w:rFonts w:ascii="Arial" w:eastAsia="Arial" w:hAnsi="Arial" w:cs="Arial"/>
      <w:sz w:val="20"/>
      <w:szCs w:val="20"/>
      <w:lang w:eastAsia="en-GB"/>
    </w:rPr>
  </w:style>
  <w:style w:type="character" w:styleId="IntenseEmphasis">
    <w:name w:val="Intense Emphasis"/>
    <w:basedOn w:val="BodyTextChar"/>
    <w:qFormat/>
    <w:rsid w:val="00961F48"/>
    <w:rPr>
      <w:rFonts w:ascii="Arial" w:eastAsia="Arial" w:hAnsi="Arial" w:cs="Arial" w:hint="default"/>
      <w:b/>
      <w:bCs w:val="0"/>
      <w:i/>
      <w:iCs w:val="0"/>
      <w:sz w:val="20"/>
      <w:szCs w:val="20"/>
      <w:lang w:val="en-US" w:eastAsia="en-GB"/>
    </w:rPr>
  </w:style>
  <w:style w:type="character" w:customStyle="1" w:styleId="BodyDefinitionTerm">
    <w:name w:val="Body Definition Term"/>
    <w:basedOn w:val="BodyTextChar"/>
    <w:rsid w:val="00961F48"/>
    <w:rPr>
      <w:rFonts w:ascii="Arial" w:eastAsia="Arial" w:hAnsi="Arial" w:cs="Arial"/>
      <w:sz w:val="20"/>
      <w:szCs w:val="20"/>
      <w:lang w:val="en-US" w:eastAsia="en-GB"/>
    </w:rPr>
  </w:style>
  <w:style w:type="table" w:customStyle="1" w:styleId="Table">
    <w:name w:val="Table"/>
    <w:rsid w:val="00961F48"/>
    <w:pPr>
      <w:spacing w:after="0" w:line="240" w:lineRule="auto"/>
    </w:pPr>
    <w:rPr>
      <w:rFonts w:ascii="Arial" w:eastAsia="Arial" w:hAnsi="Arial" w:cs="Ari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BodyTextChar"/>
    <w:qFormat/>
    <w:rsid w:val="00961F48"/>
    <w:rPr>
      <w:rFonts w:ascii="Arial" w:eastAsia="Arial" w:hAnsi="Arial" w:cs="Arial"/>
      <w:i/>
      <w:iCs w:val="0"/>
      <w:sz w:val="20"/>
      <w:szCs w:val="20"/>
      <w:lang w:val="en-US" w:eastAsia="en-GB"/>
    </w:rPr>
  </w:style>
  <w:style w:type="paragraph" w:styleId="BodyText3">
    <w:name w:val="Body Text 3"/>
    <w:basedOn w:val="Normal"/>
    <w:link w:val="BodyText3Char"/>
    <w:uiPriority w:val="99"/>
    <w:semiHidden/>
    <w:unhideWhenUsed/>
    <w:rsid w:val="00961F48"/>
    <w:pPr>
      <w:spacing w:after="120"/>
    </w:pPr>
    <w:rPr>
      <w:sz w:val="16"/>
      <w:szCs w:val="16"/>
    </w:rPr>
  </w:style>
  <w:style w:type="character" w:customStyle="1" w:styleId="BodyText3Char">
    <w:name w:val="Body Text 3 Char"/>
    <w:basedOn w:val="DefaultParagraphFont"/>
    <w:link w:val="BodyText3"/>
    <w:uiPriority w:val="99"/>
    <w:semiHidden/>
    <w:rsid w:val="00961F48"/>
    <w:rPr>
      <w:sz w:val="16"/>
      <w:szCs w:val="16"/>
    </w:rPr>
  </w:style>
  <w:style w:type="paragraph" w:customStyle="1" w:styleId="Level1Number">
    <w:name w:val="Level 1 Number"/>
    <w:basedOn w:val="BodyText"/>
    <w:rsid w:val="00CD4ED6"/>
    <w:pPr>
      <w:widowControl/>
      <w:numPr>
        <w:numId w:val="6"/>
      </w:numPr>
      <w:tabs>
        <w:tab w:val="clear" w:pos="720"/>
        <w:tab w:val="num" w:pos="360"/>
      </w:tabs>
      <w:autoSpaceDE/>
      <w:autoSpaceDN/>
      <w:spacing w:after="240" w:line="276" w:lineRule="auto"/>
      <w:ind w:left="0" w:firstLine="0"/>
      <w:jc w:val="both"/>
      <w:outlineLvl w:val="2"/>
    </w:pPr>
    <w:rPr>
      <w:rFonts w:ascii="Arial" w:eastAsia="Arial" w:hAnsi="Arial" w:cs="Arial"/>
      <w:sz w:val="20"/>
      <w:szCs w:val="20"/>
      <w:lang w:val="en-GB" w:eastAsia="en-GB"/>
    </w:rPr>
  </w:style>
  <w:style w:type="paragraph" w:customStyle="1" w:styleId="Level2Number">
    <w:name w:val="Level 2 Number"/>
    <w:basedOn w:val="BodyText2"/>
    <w:rsid w:val="00CD4ED6"/>
    <w:pPr>
      <w:numPr>
        <w:ilvl w:val="1"/>
        <w:numId w:val="6"/>
      </w:numPr>
      <w:tabs>
        <w:tab w:val="clear" w:pos="720"/>
        <w:tab w:val="num" w:pos="360"/>
      </w:tabs>
      <w:spacing w:after="240" w:line="276" w:lineRule="auto"/>
      <w:ind w:left="0" w:firstLine="0"/>
      <w:jc w:val="both"/>
    </w:pPr>
    <w:rPr>
      <w:rFonts w:ascii="Arial" w:eastAsia="Arial" w:hAnsi="Arial" w:cs="Arial"/>
      <w:sz w:val="20"/>
      <w:szCs w:val="20"/>
      <w:lang w:eastAsia="en-GB"/>
    </w:rPr>
  </w:style>
  <w:style w:type="paragraph" w:customStyle="1" w:styleId="Level3Number">
    <w:name w:val="Level 3 Number"/>
    <w:basedOn w:val="BodyText3"/>
    <w:rsid w:val="00CD4ED6"/>
    <w:pPr>
      <w:numPr>
        <w:ilvl w:val="2"/>
        <w:numId w:val="6"/>
      </w:numPr>
      <w:tabs>
        <w:tab w:val="clear" w:pos="1440"/>
        <w:tab w:val="num" w:pos="360"/>
      </w:tabs>
      <w:spacing w:after="240" w:line="276" w:lineRule="auto"/>
      <w:ind w:left="0" w:firstLine="0"/>
      <w:jc w:val="both"/>
    </w:pPr>
    <w:rPr>
      <w:rFonts w:ascii="Arial" w:eastAsia="Arial" w:hAnsi="Arial" w:cs="Arial"/>
      <w:sz w:val="20"/>
      <w:szCs w:val="20"/>
      <w:lang w:eastAsia="en-GB"/>
    </w:rPr>
  </w:style>
  <w:style w:type="paragraph" w:customStyle="1" w:styleId="Level4Number">
    <w:name w:val="Level 4 Number"/>
    <w:basedOn w:val="Normal"/>
    <w:rsid w:val="00CD4ED6"/>
    <w:pPr>
      <w:numPr>
        <w:ilvl w:val="3"/>
        <w:numId w:val="6"/>
      </w:numPr>
      <w:spacing w:after="60" w:line="276" w:lineRule="auto"/>
      <w:jc w:val="both"/>
    </w:pPr>
    <w:rPr>
      <w:rFonts w:ascii="Arial" w:eastAsia="Arial" w:hAnsi="Arial" w:cs="Arial"/>
      <w:sz w:val="20"/>
      <w:szCs w:val="20"/>
      <w:lang w:eastAsia="en-GB"/>
    </w:rPr>
  </w:style>
  <w:style w:type="paragraph" w:customStyle="1" w:styleId="Level5Number">
    <w:name w:val="Level 5 Number"/>
    <w:basedOn w:val="Normal"/>
    <w:rsid w:val="00CD4ED6"/>
    <w:pPr>
      <w:numPr>
        <w:ilvl w:val="4"/>
        <w:numId w:val="6"/>
      </w:numPr>
      <w:spacing w:after="60" w:line="276" w:lineRule="auto"/>
      <w:jc w:val="both"/>
    </w:pPr>
    <w:rPr>
      <w:rFonts w:ascii="Arial" w:eastAsia="Arial" w:hAnsi="Arial" w:cs="Arial"/>
      <w:sz w:val="20"/>
      <w:szCs w:val="20"/>
      <w:lang w:eastAsia="en-GB"/>
    </w:rPr>
  </w:style>
  <w:style w:type="paragraph" w:customStyle="1" w:styleId="Level6Number">
    <w:name w:val="Level 6 Number"/>
    <w:basedOn w:val="Normal"/>
    <w:rsid w:val="00CD4ED6"/>
    <w:pPr>
      <w:numPr>
        <w:ilvl w:val="5"/>
        <w:numId w:val="6"/>
      </w:numPr>
      <w:spacing w:after="60" w:line="276" w:lineRule="auto"/>
      <w:jc w:val="both"/>
    </w:pPr>
    <w:rPr>
      <w:rFonts w:ascii="Arial" w:eastAsia="Arial" w:hAnsi="Arial" w:cs="Arial"/>
      <w:sz w:val="20"/>
      <w:szCs w:val="20"/>
      <w:lang w:eastAsia="en-GB"/>
    </w:rPr>
  </w:style>
  <w:style w:type="paragraph" w:customStyle="1" w:styleId="Level7Number">
    <w:name w:val="Level 7 Number"/>
    <w:basedOn w:val="Normal"/>
    <w:rsid w:val="00CD4ED6"/>
    <w:pPr>
      <w:numPr>
        <w:ilvl w:val="6"/>
        <w:numId w:val="6"/>
      </w:numPr>
      <w:spacing w:after="60" w:line="276" w:lineRule="auto"/>
      <w:jc w:val="both"/>
    </w:pPr>
    <w:rPr>
      <w:rFonts w:ascii="Arial" w:eastAsia="Arial" w:hAnsi="Arial" w:cs="Arial"/>
      <w:sz w:val="20"/>
      <w:szCs w:val="20"/>
      <w:lang w:eastAsia="en-GB"/>
    </w:rPr>
  </w:style>
  <w:style w:type="paragraph" w:styleId="BodyText2">
    <w:name w:val="Body Text 2"/>
    <w:basedOn w:val="Normal"/>
    <w:link w:val="BodyText2Char"/>
    <w:uiPriority w:val="99"/>
    <w:semiHidden/>
    <w:unhideWhenUsed/>
    <w:rsid w:val="00CD4ED6"/>
    <w:pPr>
      <w:spacing w:after="120" w:line="480" w:lineRule="auto"/>
    </w:pPr>
  </w:style>
  <w:style w:type="character" w:customStyle="1" w:styleId="BodyText2Char">
    <w:name w:val="Body Text 2 Char"/>
    <w:basedOn w:val="DefaultParagraphFont"/>
    <w:link w:val="BodyText2"/>
    <w:uiPriority w:val="99"/>
    <w:semiHidden/>
    <w:rsid w:val="00CD4ED6"/>
  </w:style>
  <w:style w:type="character" w:customStyle="1" w:styleId="hit">
    <w:name w:val="hit"/>
    <w:basedOn w:val="DefaultParagraphFont"/>
    <w:rsid w:val="000E110B"/>
  </w:style>
  <w:style w:type="character" w:customStyle="1" w:styleId="DefinitionTerm">
    <w:name w:val="Definition Term"/>
    <w:basedOn w:val="DefaultParagraphFont"/>
    <w:rsid w:val="00637844"/>
    <w:rPr>
      <w:rFonts w:ascii="Arial" w:hAnsi="Arial" w:cs="Arial" w:hint="default"/>
      <w:b/>
      <w:bCs w:val="0"/>
    </w:rPr>
  </w:style>
  <w:style w:type="character" w:customStyle="1" w:styleId="InsertText">
    <w:name w:val="Insert Text"/>
    <w:basedOn w:val="DefaultParagraphFont"/>
    <w:rsid w:val="00637844"/>
    <w:rPr>
      <w:rFonts w:ascii="Arial" w:hAnsi="Arial" w:cs="Arial" w:hint="default"/>
      <w:i/>
      <w:iCs w:val="0"/>
    </w:rPr>
  </w:style>
  <w:style w:type="character" w:customStyle="1" w:styleId="cosearchterm">
    <w:name w:val="co_searchterm"/>
    <w:basedOn w:val="DefaultParagraphFont"/>
    <w:rsid w:val="00C52DBA"/>
  </w:style>
  <w:style w:type="character" w:styleId="Strong">
    <w:name w:val="Strong"/>
    <w:basedOn w:val="DefaultParagraphFont"/>
    <w:uiPriority w:val="22"/>
    <w:qFormat/>
    <w:rsid w:val="00C52DBA"/>
    <w:rPr>
      <w:b/>
      <w:bCs/>
    </w:rPr>
  </w:style>
  <w:style w:type="paragraph" w:customStyle="1" w:styleId="TitleClause">
    <w:name w:val="Title Clause"/>
    <w:basedOn w:val="Normal"/>
    <w:rsid w:val="00ED1098"/>
    <w:pPr>
      <w:keepNext/>
      <w:numPr>
        <w:numId w:val="11"/>
      </w:numPr>
      <w:spacing w:before="240" w:after="240" w:line="300" w:lineRule="atLeast"/>
      <w:jc w:val="both"/>
      <w:outlineLvl w:val="0"/>
    </w:pPr>
    <w:rPr>
      <w:rFonts w:ascii="Arial" w:eastAsia="Arial Unicode MS" w:hAnsi="Arial" w:cs="Arial"/>
      <w:b/>
      <w:color w:val="000000"/>
      <w:kern w:val="28"/>
      <w:szCs w:val="20"/>
      <w14:ligatures w14:val="standardContextual"/>
    </w:rPr>
  </w:style>
  <w:style w:type="paragraph" w:customStyle="1" w:styleId="Untitledsubclause1">
    <w:name w:val="Untitled subclause 1"/>
    <w:basedOn w:val="Normal"/>
    <w:rsid w:val="00ED1098"/>
    <w:pPr>
      <w:numPr>
        <w:ilvl w:val="1"/>
        <w:numId w:val="11"/>
      </w:numPr>
      <w:spacing w:before="280" w:after="120" w:line="300" w:lineRule="atLeast"/>
      <w:jc w:val="both"/>
      <w:outlineLvl w:val="1"/>
    </w:pPr>
    <w:rPr>
      <w:rFonts w:ascii="Arial" w:eastAsia="Arial Unicode MS" w:hAnsi="Arial" w:cs="Arial"/>
      <w:color w:val="000000"/>
      <w:kern w:val="2"/>
      <w:szCs w:val="20"/>
      <w14:ligatures w14:val="standardContextual"/>
    </w:rPr>
  </w:style>
  <w:style w:type="paragraph" w:customStyle="1" w:styleId="Untitledsubclause2">
    <w:name w:val="Untitled subclause 2"/>
    <w:basedOn w:val="Normal"/>
    <w:rsid w:val="00ED1098"/>
    <w:pPr>
      <w:numPr>
        <w:ilvl w:val="2"/>
        <w:numId w:val="11"/>
      </w:numPr>
      <w:spacing w:after="120" w:line="300" w:lineRule="atLeast"/>
      <w:jc w:val="both"/>
      <w:outlineLvl w:val="2"/>
    </w:pPr>
    <w:rPr>
      <w:rFonts w:ascii="Arial" w:eastAsia="Arial Unicode MS" w:hAnsi="Arial" w:cs="Arial"/>
      <w:color w:val="000000"/>
      <w:kern w:val="2"/>
      <w:szCs w:val="20"/>
      <w14:ligatures w14:val="standardContextual"/>
    </w:rPr>
  </w:style>
  <w:style w:type="paragraph" w:customStyle="1" w:styleId="Untitledsubclause3">
    <w:name w:val="Untitled subclause 3"/>
    <w:basedOn w:val="Normal"/>
    <w:rsid w:val="00ED1098"/>
    <w:pPr>
      <w:numPr>
        <w:ilvl w:val="3"/>
        <w:numId w:val="11"/>
      </w:numPr>
      <w:tabs>
        <w:tab w:val="left" w:pos="2261"/>
      </w:tabs>
      <w:spacing w:after="120" w:line="300" w:lineRule="atLeast"/>
      <w:jc w:val="both"/>
      <w:outlineLvl w:val="3"/>
    </w:pPr>
    <w:rPr>
      <w:rFonts w:ascii="Arial" w:eastAsia="Arial Unicode MS" w:hAnsi="Arial" w:cs="Arial"/>
      <w:color w:val="000000"/>
      <w:kern w:val="2"/>
      <w:szCs w:val="20"/>
      <w14:ligatures w14:val="standardContextual"/>
    </w:rPr>
  </w:style>
  <w:style w:type="paragraph" w:customStyle="1" w:styleId="Untitledsubclause4">
    <w:name w:val="Untitled subclause 4"/>
    <w:basedOn w:val="Normal"/>
    <w:rsid w:val="00ED1098"/>
    <w:pPr>
      <w:numPr>
        <w:ilvl w:val="4"/>
        <w:numId w:val="11"/>
      </w:numPr>
      <w:spacing w:after="120" w:line="300" w:lineRule="atLeast"/>
      <w:jc w:val="both"/>
      <w:outlineLvl w:val="4"/>
    </w:pPr>
    <w:rPr>
      <w:rFonts w:ascii="Arial" w:eastAsia="Arial Unicode MS" w:hAnsi="Arial" w:cs="Arial"/>
      <w:color w:val="000000"/>
      <w:kern w:val="2"/>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364711">
      <w:bodyDiv w:val="1"/>
      <w:marLeft w:val="0"/>
      <w:marRight w:val="0"/>
      <w:marTop w:val="0"/>
      <w:marBottom w:val="0"/>
      <w:divBdr>
        <w:top w:val="none" w:sz="0" w:space="0" w:color="auto"/>
        <w:left w:val="none" w:sz="0" w:space="0" w:color="auto"/>
        <w:bottom w:val="none" w:sz="0" w:space="0" w:color="auto"/>
        <w:right w:val="none" w:sz="0" w:space="0" w:color="auto"/>
      </w:divBdr>
    </w:div>
    <w:div w:id="308091932">
      <w:bodyDiv w:val="1"/>
      <w:marLeft w:val="0"/>
      <w:marRight w:val="0"/>
      <w:marTop w:val="0"/>
      <w:marBottom w:val="0"/>
      <w:divBdr>
        <w:top w:val="none" w:sz="0" w:space="0" w:color="auto"/>
        <w:left w:val="none" w:sz="0" w:space="0" w:color="auto"/>
        <w:bottom w:val="none" w:sz="0" w:space="0" w:color="auto"/>
        <w:right w:val="none" w:sz="0" w:space="0" w:color="auto"/>
      </w:divBdr>
    </w:div>
    <w:div w:id="312371105">
      <w:bodyDiv w:val="1"/>
      <w:marLeft w:val="0"/>
      <w:marRight w:val="0"/>
      <w:marTop w:val="0"/>
      <w:marBottom w:val="0"/>
      <w:divBdr>
        <w:top w:val="none" w:sz="0" w:space="0" w:color="auto"/>
        <w:left w:val="none" w:sz="0" w:space="0" w:color="auto"/>
        <w:bottom w:val="none" w:sz="0" w:space="0" w:color="auto"/>
        <w:right w:val="none" w:sz="0" w:space="0" w:color="auto"/>
      </w:divBdr>
    </w:div>
    <w:div w:id="414857810">
      <w:bodyDiv w:val="1"/>
      <w:marLeft w:val="0"/>
      <w:marRight w:val="0"/>
      <w:marTop w:val="0"/>
      <w:marBottom w:val="0"/>
      <w:divBdr>
        <w:top w:val="none" w:sz="0" w:space="0" w:color="auto"/>
        <w:left w:val="none" w:sz="0" w:space="0" w:color="auto"/>
        <w:bottom w:val="none" w:sz="0" w:space="0" w:color="auto"/>
        <w:right w:val="none" w:sz="0" w:space="0" w:color="auto"/>
      </w:divBdr>
    </w:div>
    <w:div w:id="886718983">
      <w:bodyDiv w:val="1"/>
      <w:marLeft w:val="0"/>
      <w:marRight w:val="0"/>
      <w:marTop w:val="0"/>
      <w:marBottom w:val="0"/>
      <w:divBdr>
        <w:top w:val="none" w:sz="0" w:space="0" w:color="auto"/>
        <w:left w:val="none" w:sz="0" w:space="0" w:color="auto"/>
        <w:bottom w:val="none" w:sz="0" w:space="0" w:color="auto"/>
        <w:right w:val="none" w:sz="0" w:space="0" w:color="auto"/>
      </w:divBdr>
    </w:div>
    <w:div w:id="963926847">
      <w:bodyDiv w:val="1"/>
      <w:marLeft w:val="0"/>
      <w:marRight w:val="0"/>
      <w:marTop w:val="0"/>
      <w:marBottom w:val="0"/>
      <w:divBdr>
        <w:top w:val="none" w:sz="0" w:space="0" w:color="auto"/>
        <w:left w:val="none" w:sz="0" w:space="0" w:color="auto"/>
        <w:bottom w:val="none" w:sz="0" w:space="0" w:color="auto"/>
        <w:right w:val="none" w:sz="0" w:space="0" w:color="auto"/>
      </w:divBdr>
    </w:div>
    <w:div w:id="1452818109">
      <w:bodyDiv w:val="1"/>
      <w:marLeft w:val="0"/>
      <w:marRight w:val="0"/>
      <w:marTop w:val="0"/>
      <w:marBottom w:val="0"/>
      <w:divBdr>
        <w:top w:val="none" w:sz="0" w:space="0" w:color="auto"/>
        <w:left w:val="none" w:sz="0" w:space="0" w:color="auto"/>
        <w:bottom w:val="none" w:sz="0" w:space="0" w:color="auto"/>
        <w:right w:val="none" w:sz="0" w:space="0" w:color="auto"/>
      </w:divBdr>
    </w:div>
    <w:div w:id="1767193700">
      <w:bodyDiv w:val="1"/>
      <w:marLeft w:val="0"/>
      <w:marRight w:val="0"/>
      <w:marTop w:val="0"/>
      <w:marBottom w:val="0"/>
      <w:divBdr>
        <w:top w:val="none" w:sz="0" w:space="0" w:color="auto"/>
        <w:left w:val="none" w:sz="0" w:space="0" w:color="auto"/>
        <w:bottom w:val="none" w:sz="0" w:space="0" w:color="auto"/>
        <w:right w:val="none" w:sz="0" w:space="0" w:color="auto"/>
      </w:divBdr>
    </w:div>
    <w:div w:id="1826311061">
      <w:bodyDiv w:val="1"/>
      <w:marLeft w:val="0"/>
      <w:marRight w:val="0"/>
      <w:marTop w:val="0"/>
      <w:marBottom w:val="0"/>
      <w:divBdr>
        <w:top w:val="none" w:sz="0" w:space="0" w:color="auto"/>
        <w:left w:val="none" w:sz="0" w:space="0" w:color="auto"/>
        <w:bottom w:val="none" w:sz="0" w:space="0" w:color="auto"/>
        <w:right w:val="none" w:sz="0" w:space="0" w:color="auto"/>
      </w:divBdr>
    </w:div>
    <w:div w:id="192756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930BE77356E8488B5C6C8FA4C0643C" ma:contentTypeVersion="20" ma:contentTypeDescription="Create a new document." ma:contentTypeScope="" ma:versionID="630e65b08bde677f5ef02c05a94e7c3c">
  <xsd:schema xmlns:xsd="http://www.w3.org/2001/XMLSchema" xmlns:xs="http://www.w3.org/2001/XMLSchema" xmlns:p="http://schemas.microsoft.com/office/2006/metadata/properties" xmlns:ns2="54234361-1692-4741-a8dd-729ff848e3e8" xmlns:ns3="997b916f-86a4-435c-95b2-7d03465cc35e" targetNamespace="http://schemas.microsoft.com/office/2006/metadata/properties" ma:root="true" ma:fieldsID="a51fafe5c7addeabe307c0aa6d44a6fb" ns2:_="" ns3:_="">
    <xsd:import namespace="54234361-1692-4741-a8dd-729ff848e3e8"/>
    <xsd:import namespace="997b916f-86a4-435c-95b2-7d03465cc35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Print"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234361-1692-4741-a8dd-729ff848e3e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e32d8abd-2e0a-474b-9aa2-25f936e4b67f}" ma:internalName="TaxCatchAll" ma:showField="CatchAllData" ma:web="54234361-1692-4741-a8dd-729ff848e3e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7b916f-86a4-435c-95b2-7d03465cc35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rint" ma:index="20" nillable="true" ma:displayName="Print" ma:format="Dropdown" ma:internalName="Print">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b682621-1062-433c-8005-64b2932464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4234361-1692-4741-a8dd-729ff848e3e8" xsi:nil="true"/>
    <Print xmlns="997b916f-86a4-435c-95b2-7d03465cc35e" xsi:nil="true"/>
    <lcf76f155ced4ddcb4097134ff3c332f xmlns="997b916f-86a4-435c-95b2-7d03465cc35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93A8D4E-86C6-4C2C-B2D6-0F4AD0D84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234361-1692-4741-a8dd-729ff848e3e8"/>
    <ds:schemaRef ds:uri="997b916f-86a4-435c-95b2-7d03465cc3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679390-A201-47C7-989D-76A0FB1C177C}">
  <ds:schemaRefs>
    <ds:schemaRef ds:uri="http://schemas.microsoft.com/sharepoint/v3/contenttype/forms"/>
  </ds:schemaRefs>
</ds:datastoreItem>
</file>

<file path=customXml/itemProps3.xml><?xml version="1.0" encoding="utf-8"?>
<ds:datastoreItem xmlns:ds="http://schemas.openxmlformats.org/officeDocument/2006/customXml" ds:itemID="{0C724A0D-F3B7-4983-8DA8-2B715B3D62A1}">
  <ds:schemaRefs>
    <ds:schemaRef ds:uri="http://schemas.openxmlformats.org/officeDocument/2006/bibliography"/>
  </ds:schemaRefs>
</ds:datastoreItem>
</file>

<file path=customXml/itemProps4.xml><?xml version="1.0" encoding="utf-8"?>
<ds:datastoreItem xmlns:ds="http://schemas.openxmlformats.org/officeDocument/2006/customXml" ds:itemID="{0839AD06-55AD-4B7E-9C31-52625DC7B043}">
  <ds:schemaRefs>
    <ds:schemaRef ds:uri="http://schemas.microsoft.com/office/2006/metadata/properties"/>
    <ds:schemaRef ds:uri="http://schemas.microsoft.com/office/infopath/2007/PartnerControls"/>
    <ds:schemaRef ds:uri="54234361-1692-4741-a8dd-729ff848e3e8"/>
    <ds:schemaRef ds:uri="997b916f-86a4-435c-95b2-7d03465cc35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9100</Words>
  <Characters>51870</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Jiri Svorc</dc:creator>
  <cp:keywords/>
  <dc:description/>
  <cp:lastModifiedBy>Phoebe Goodall</cp:lastModifiedBy>
  <cp:revision>3</cp:revision>
  <cp:lastPrinted>2021-06-23T11:16:00Z</cp:lastPrinted>
  <dcterms:created xsi:type="dcterms:W3CDTF">2026-03-24T09:26:00Z</dcterms:created>
  <dcterms:modified xsi:type="dcterms:W3CDTF">2026-03-24T09:27:00Z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0x01010038930BE77356E8488B5C6C8FA4C0643C</vt:lpwstr>
  </property>
  <property fmtid="{D5CDD505-2E9C-101B-9397-08002B2CF9AE}" pid="3" name="MediaServiceImageTags">
    <vt:lpwstr/>
  </property>
  <property fmtid="{D5CDD505-2E9C-101B-9397-08002B2CF9AE}" pid="4" name="MSIP_Label_acc00eb4-702e-40bf-bf86-82d71a051962_Enabled">
    <vt:lpwstr>true</vt:lpwstr>
  </property>
  <property fmtid="{D5CDD505-2E9C-101B-9397-08002B2CF9AE}" pid="5" name="MSIP_Label_acc00eb4-702e-40bf-bf86-82d71a051962_SetDate">
    <vt:lpwstr>2023-01-31T13:57:30Z</vt:lpwstr>
  </property>
  <property fmtid="{D5CDD505-2E9C-101B-9397-08002B2CF9AE}" pid="6" name="MSIP_Label_acc00eb4-702e-40bf-bf86-82d71a051962_Method">
    <vt:lpwstr>Standard</vt:lpwstr>
  </property>
  <property fmtid="{D5CDD505-2E9C-101B-9397-08002B2CF9AE}" pid="7" name="MSIP_Label_acc00eb4-702e-40bf-bf86-82d71a051962_Name">
    <vt:lpwstr>General</vt:lpwstr>
  </property>
  <property fmtid="{D5CDD505-2E9C-101B-9397-08002B2CF9AE}" pid="8" name="MSIP_Label_acc00eb4-702e-40bf-bf86-82d71a051962_SiteId">
    <vt:lpwstr>5a14c3e6-3ae7-4ac1-bcd9-2f1bcafd61dc</vt:lpwstr>
  </property>
  <property fmtid="{D5CDD505-2E9C-101B-9397-08002B2CF9AE}" pid="9" name="MSIP_Label_acc00eb4-702e-40bf-bf86-82d71a051962_ActionId">
    <vt:lpwstr>130bf7f8-eb50-49b6-b106-79d1cb0cfbd9</vt:lpwstr>
  </property>
  <property fmtid="{D5CDD505-2E9C-101B-9397-08002B2CF9AE}" pid="10" name="MSIP_Label_acc00eb4-702e-40bf-bf86-82d71a051962_ContentBits">
    <vt:lpwstr>0</vt:lpwstr>
  </property>
</Properties>
</file>